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hint="eastAsia" w:ascii="方正小标宋_GBK" w:hAnsi="方正小标宋_GBK" w:eastAsia="方正小标宋_GBK" w:cs="方正小标宋_GBK"/>
          <w:spacing w:val="9"/>
          <w:sz w:val="44"/>
          <w:szCs w:val="44"/>
        </w:rPr>
      </w:pPr>
      <w:r>
        <w:rPr>
          <w:rFonts w:hint="eastAsia" w:ascii="方正小标宋_GBK" w:hAnsi="方正小标宋_GBK" w:eastAsia="方正小标宋_GBK" w:cs="方正小标宋_GBK"/>
          <w:spacing w:val="9"/>
          <w:sz w:val="44"/>
          <w:szCs w:val="44"/>
        </w:rPr>
        <w:t>《深圳经济特区水土保持条例》</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hint="eastAsia" w:ascii="方正小标宋_GBK" w:hAnsi="方正小标宋_GBK" w:eastAsia="方正小标宋_GBK" w:cs="方正小标宋_GBK"/>
          <w:spacing w:val="7"/>
          <w:sz w:val="44"/>
          <w:szCs w:val="44"/>
        </w:rPr>
      </w:pPr>
      <w:r>
        <w:rPr>
          <w:rFonts w:hint="eastAsia" w:ascii="方正小标宋_GBK" w:hAnsi="方正小标宋_GBK" w:eastAsia="方正小标宋_GBK" w:cs="方正小标宋_GBK"/>
          <w:spacing w:val="9"/>
          <w:sz w:val="44"/>
          <w:szCs w:val="44"/>
        </w:rPr>
        <w:t>罚款处罚</w:t>
      </w:r>
      <w:r>
        <w:rPr>
          <w:rFonts w:hint="eastAsia" w:ascii="方正小标宋_GBK" w:hAnsi="方正小标宋_GBK" w:eastAsia="方正小标宋_GBK" w:cs="方正小标宋_GBK"/>
          <w:spacing w:val="7"/>
          <w:sz w:val="44"/>
          <w:szCs w:val="44"/>
        </w:rPr>
        <w:t>实施标准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（征求意见稿）</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left"/>
        <w:textAlignment w:val="baseline"/>
        <w:rPr>
          <w:rFonts w:hint="eastAsia" w:ascii="仿宋_GB2312" w:hAnsi="仿宋_GB2312" w:eastAsia="仿宋_GB2312" w:cs="仿宋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584" w:firstLineChars="200"/>
        <w:jc w:val="left"/>
        <w:textAlignment w:val="baseline"/>
        <w:outlineLvl w:val="0"/>
        <w:rPr>
          <w:rFonts w:hint="default" w:ascii="黑体" w:hAnsi="黑体" w:eastAsia="黑体" w:cs="黑体"/>
          <w:sz w:val="32"/>
          <w:szCs w:val="32"/>
          <w:lang w:val="en-US" w:eastAsia="zh-CN"/>
        </w:rPr>
      </w:pPr>
      <w:r>
        <w:rPr>
          <w:rFonts w:hint="eastAsia" w:ascii="黑体" w:hAnsi="黑体" w:eastAsia="黑体" w:cs="黑体"/>
          <w:spacing w:val="-14"/>
          <w:sz w:val="32"/>
          <w:szCs w:val="32"/>
        </w:rPr>
        <w:t>一、</w:t>
      </w:r>
      <w:r>
        <w:rPr>
          <w:rFonts w:hint="eastAsia" w:ascii="黑体" w:hAnsi="黑体" w:eastAsia="黑体" w:cs="黑体"/>
          <w:spacing w:val="-14"/>
          <w:sz w:val="32"/>
          <w:szCs w:val="32"/>
          <w:lang w:val="en-US" w:eastAsia="zh-CN"/>
        </w:rPr>
        <w:t>在特定区域</w:t>
      </w:r>
      <w:r>
        <w:rPr>
          <w:rFonts w:hint="eastAsia" w:ascii="黑体" w:hAnsi="黑体" w:eastAsia="黑体" w:cs="黑体"/>
          <w:spacing w:val="-14"/>
          <w:sz w:val="32"/>
          <w:szCs w:val="32"/>
        </w:rPr>
        <w:t>从事挖砂、取土、采石（矿）</w:t>
      </w:r>
      <w:r>
        <w:rPr>
          <w:rFonts w:hint="eastAsia" w:ascii="黑体" w:hAnsi="黑体" w:eastAsia="黑体" w:cs="黑体"/>
          <w:spacing w:val="-14"/>
          <w:sz w:val="32"/>
          <w:szCs w:val="32"/>
          <w:lang w:eastAsia="zh-CN"/>
        </w:rPr>
        <w:t>、</w:t>
      </w:r>
      <w:r>
        <w:rPr>
          <w:rFonts w:hint="eastAsia" w:ascii="黑体" w:hAnsi="黑体" w:eastAsia="黑体" w:cs="黑体"/>
          <w:spacing w:val="9"/>
          <w:sz w:val="32"/>
          <w:szCs w:val="32"/>
        </w:rPr>
        <w:t>采伐林木等</w:t>
      </w:r>
      <w:r>
        <w:rPr>
          <w:rFonts w:hint="eastAsia" w:ascii="黑体" w:hAnsi="黑体" w:eastAsia="黑体" w:cs="黑体"/>
          <w:spacing w:val="9"/>
          <w:sz w:val="32"/>
          <w:szCs w:val="32"/>
          <w:lang w:val="en-US" w:eastAsia="zh-CN"/>
        </w:rPr>
        <w:t>损坏植被的活动</w:t>
      </w:r>
    </w:p>
    <w:tbl>
      <w:tblPr>
        <w:tblStyle w:val="10"/>
        <w:tblW w:w="10499" w:type="dxa"/>
        <w:tblInd w:w="-67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3"/>
        <w:gridCol w:w="1296"/>
        <w:gridCol w:w="4080"/>
        <w:gridCol w:w="36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68" w:hRule="atLeast"/>
        </w:trPr>
        <w:tc>
          <w:tcPr>
            <w:tcW w:w="1453" w:type="dxa"/>
            <w:tcBorders>
              <w:tl2br w:val="nil"/>
              <w:tr2bl w:val="nil"/>
            </w:tcBorders>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pacing w:val="-4"/>
                <w:sz w:val="24"/>
                <w:szCs w:val="24"/>
                <w:lang w:val="en-US" w:eastAsia="zh-CN"/>
              </w:rPr>
              <w:t>事项编码</w:t>
            </w:r>
          </w:p>
        </w:tc>
        <w:tc>
          <w:tcPr>
            <w:tcW w:w="9046" w:type="dxa"/>
            <w:gridSpan w:val="3"/>
            <w:tcBorders>
              <w:tl2br w:val="nil"/>
              <w:tr2bl w:val="nil"/>
            </w:tcBorders>
            <w:vAlign w:val="top"/>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rFonts w:hint="eastAsia"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73" w:hRule="atLeast"/>
        </w:trPr>
        <w:tc>
          <w:tcPr>
            <w:tcW w:w="1453" w:type="dxa"/>
            <w:tcBorders>
              <w:tl2br w:val="nil"/>
              <w:tr2bl w:val="nil"/>
            </w:tcBorders>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rFonts w:hint="eastAsia" w:ascii="仿宋_GB2312" w:hAnsi="仿宋_GB2312" w:eastAsia="仿宋_GB2312" w:cs="仿宋_GB2312"/>
                <w:b/>
                <w:bCs/>
                <w:spacing w:val="-4"/>
                <w:sz w:val="24"/>
                <w:szCs w:val="24"/>
                <w:lang w:val="en-US" w:eastAsia="zh-CN"/>
              </w:rPr>
            </w:pPr>
            <w:r>
              <w:rPr>
                <w:rFonts w:hint="eastAsia" w:ascii="仿宋_GB2312" w:hAnsi="仿宋_GB2312" w:eastAsia="仿宋_GB2312" w:cs="仿宋_GB2312"/>
                <w:b/>
                <w:bCs/>
                <w:spacing w:val="-4"/>
                <w:sz w:val="24"/>
                <w:szCs w:val="24"/>
                <w:lang w:val="en-US" w:eastAsia="zh-CN"/>
              </w:rPr>
              <w:t>违反条款</w:t>
            </w:r>
          </w:p>
        </w:tc>
        <w:tc>
          <w:tcPr>
            <w:tcW w:w="9046" w:type="dxa"/>
            <w:gridSpan w:val="3"/>
            <w:tcBorders>
              <w:tl2br w:val="nil"/>
              <w:tr2bl w:val="nil"/>
            </w:tcBorders>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jc w:val="both"/>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第十一条  在下列区域不得从事挖砂、取土、采石（矿）、采伐林木等损坏植被的活动：</w:t>
            </w:r>
          </w:p>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jc w:val="both"/>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（一）水库、山塘水位线以上至第一重山脊以下的山坡地；</w:t>
            </w:r>
          </w:p>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jc w:val="both"/>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（二）河道及水渠两侧外延一百米内的十度以上的山坡地；</w:t>
            </w:r>
          </w:p>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jc w:val="both"/>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（三）铁路、公路两侧外延五十米内的十度以上的山坡地；</w:t>
            </w:r>
          </w:p>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jc w:val="both"/>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（四）崩塌滑坡危险区；</w:t>
            </w:r>
          </w:p>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（五）其他二十五度以上的坡地，但是法律另有规定的除外。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07" w:hRule="atLeast"/>
        </w:trPr>
        <w:tc>
          <w:tcPr>
            <w:tcW w:w="1453" w:type="dxa"/>
            <w:tcBorders>
              <w:tl2br w:val="nil"/>
              <w:tr2bl w:val="nil"/>
            </w:tcBorders>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rFonts w:hint="eastAsia" w:ascii="仿宋_GB2312" w:hAnsi="仿宋_GB2312" w:eastAsia="仿宋_GB2312" w:cs="仿宋_GB2312"/>
                <w:b/>
                <w:bCs/>
                <w:spacing w:val="-4"/>
                <w:sz w:val="24"/>
                <w:szCs w:val="24"/>
                <w:lang w:val="en-US" w:eastAsia="zh-CN"/>
              </w:rPr>
            </w:pPr>
            <w:r>
              <w:rPr>
                <w:rFonts w:hint="eastAsia" w:ascii="仿宋_GB2312" w:hAnsi="仿宋_GB2312" w:eastAsia="仿宋_GB2312" w:cs="仿宋_GB2312"/>
                <w:b/>
                <w:bCs/>
                <w:spacing w:val="-4"/>
                <w:sz w:val="24"/>
                <w:szCs w:val="24"/>
                <w:lang w:val="en-US" w:eastAsia="zh-CN"/>
              </w:rPr>
              <w:t>处罚条款</w:t>
            </w:r>
          </w:p>
        </w:tc>
        <w:tc>
          <w:tcPr>
            <w:tcW w:w="9046" w:type="dxa"/>
            <w:gridSpan w:val="3"/>
            <w:tcBorders>
              <w:tl2br w:val="nil"/>
              <w:tr2bl w:val="nil"/>
            </w:tcBorders>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第二十七条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违反本条例第十一条规定的，由水务主管部门责令改正，限期恢复或者采取补救措施，对个人处一万元以上五万元以下罚款，对单位处二万元以上二十万元以下罚款。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4" w:hRule="atLeast"/>
        </w:trPr>
        <w:tc>
          <w:tcPr>
            <w:tcW w:w="1453" w:type="dxa"/>
            <w:tcBorders>
              <w:tl2br w:val="nil"/>
              <w:tr2bl w:val="nil"/>
            </w:tcBorders>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rPr>
              <w:t>违法</w:t>
            </w:r>
            <w:r>
              <w:rPr>
                <w:rFonts w:hint="eastAsia" w:ascii="仿宋_GB2312" w:hAnsi="仿宋_GB2312" w:eastAsia="仿宋_GB2312" w:cs="仿宋_GB2312"/>
                <w:b/>
                <w:bCs/>
                <w:sz w:val="24"/>
                <w:szCs w:val="24"/>
                <w:lang w:val="en-US" w:eastAsia="zh-CN"/>
              </w:rPr>
              <w:t>行为</w:t>
            </w:r>
          </w:p>
        </w:tc>
        <w:tc>
          <w:tcPr>
            <w:tcW w:w="1296" w:type="dxa"/>
            <w:tcBorders>
              <w:tl2br w:val="nil"/>
              <w:tr2bl w:val="nil"/>
            </w:tcBorders>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rFonts w:hint="eastAsia" w:ascii="仿宋_GB2312" w:hAnsi="仿宋_GB2312" w:eastAsia="仿宋_GB2312" w:cs="仿宋_GB2312"/>
                <w:b/>
                <w:bCs/>
                <w:sz w:val="24"/>
                <w:szCs w:val="24"/>
                <w:lang w:val="en-US" w:eastAsia="en-US"/>
              </w:rPr>
            </w:pPr>
            <w:r>
              <w:rPr>
                <w:rFonts w:hint="eastAsia" w:ascii="仿宋_GB2312" w:hAnsi="仿宋_GB2312" w:eastAsia="仿宋_GB2312" w:cs="仿宋_GB2312"/>
                <w:b/>
                <w:bCs/>
                <w:sz w:val="24"/>
                <w:szCs w:val="24"/>
                <w:lang w:val="en-US" w:eastAsia="zh-CN"/>
              </w:rPr>
              <w:t>裁量阶次</w:t>
            </w:r>
          </w:p>
        </w:tc>
        <w:tc>
          <w:tcPr>
            <w:tcW w:w="4080" w:type="dxa"/>
            <w:tcBorders>
              <w:tl2br w:val="nil"/>
              <w:tr2bl w:val="nil"/>
            </w:tcBorders>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rFonts w:hint="eastAsia" w:ascii="仿宋_GB2312" w:hAnsi="仿宋_GB2312" w:eastAsia="仿宋_GB2312" w:cs="仿宋_GB2312"/>
                <w:b/>
                <w:bCs/>
                <w:sz w:val="24"/>
                <w:szCs w:val="24"/>
                <w:lang w:val="en-US" w:eastAsia="en-US"/>
              </w:rPr>
            </w:pPr>
            <w:r>
              <w:rPr>
                <w:rFonts w:hint="eastAsia" w:ascii="仿宋_GB2312" w:hAnsi="仿宋_GB2312" w:eastAsia="仿宋_GB2312" w:cs="仿宋_GB2312"/>
                <w:b/>
                <w:bCs/>
                <w:sz w:val="24"/>
                <w:szCs w:val="24"/>
                <w:lang w:val="en-US" w:eastAsia="zh-CN"/>
              </w:rPr>
              <w:t>裁量</w:t>
            </w:r>
            <w:r>
              <w:rPr>
                <w:rFonts w:hint="eastAsia" w:ascii="仿宋_GB2312" w:hAnsi="仿宋_GB2312" w:eastAsia="仿宋_GB2312" w:cs="仿宋_GB2312"/>
                <w:b/>
                <w:bCs/>
                <w:sz w:val="24"/>
                <w:szCs w:val="24"/>
              </w:rPr>
              <w:t>情节</w:t>
            </w:r>
          </w:p>
        </w:tc>
        <w:tc>
          <w:tcPr>
            <w:tcW w:w="3670" w:type="dxa"/>
            <w:tcBorders>
              <w:tl2br w:val="nil"/>
              <w:tr2bl w:val="nil"/>
            </w:tcBorders>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rPr>
              <w:t>罚款</w:t>
            </w:r>
            <w:r>
              <w:rPr>
                <w:rFonts w:hint="eastAsia" w:ascii="仿宋_GB2312" w:hAnsi="仿宋_GB2312" w:eastAsia="仿宋_GB2312" w:cs="仿宋_GB2312"/>
                <w:b/>
                <w:bCs/>
                <w:sz w:val="24"/>
                <w:szCs w:val="24"/>
                <w:lang w:val="en-US" w:eastAsia="zh-CN"/>
              </w:rPr>
              <w:t>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3" w:hRule="atLeast"/>
        </w:trPr>
        <w:tc>
          <w:tcPr>
            <w:tcW w:w="1453" w:type="dxa"/>
            <w:vMerge w:val="restart"/>
            <w:tcBorders>
              <w:tl2br w:val="nil"/>
              <w:tr2bl w:val="nil"/>
            </w:tcBorders>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both"/>
              <w:textAlignment w:val="baseline"/>
              <w:rPr>
                <w:rFonts w:hint="eastAsia" w:ascii="仿宋_GB2312" w:hAnsi="仿宋_GB2312" w:eastAsia="仿宋_GB2312" w:cs="仿宋_GB2312"/>
                <w:snapToGrid w:val="0"/>
                <w:color w:val="auto"/>
                <w:kern w:val="0"/>
                <w:sz w:val="24"/>
                <w:szCs w:val="24"/>
                <w:lang w:val="en-US" w:eastAsia="en-US" w:bidi="ar-SA"/>
              </w:rPr>
            </w:pPr>
            <w:r>
              <w:rPr>
                <w:rFonts w:hint="eastAsia" w:ascii="仿宋_GB2312" w:hAnsi="仿宋_GB2312" w:eastAsia="仿宋_GB2312" w:cs="仿宋_GB2312"/>
                <w:snapToGrid w:val="0"/>
                <w:color w:val="auto"/>
                <w:kern w:val="0"/>
                <w:sz w:val="24"/>
                <w:szCs w:val="24"/>
                <w:lang w:val="en-US" w:eastAsia="en-US" w:bidi="ar-SA"/>
              </w:rPr>
              <w:t>在特定区域从事挖砂、取土、采石（矿）、采伐林木等损坏植被的活动</w:t>
            </w:r>
          </w:p>
        </w:tc>
        <w:tc>
          <w:tcPr>
            <w:tcW w:w="1296" w:type="dxa"/>
            <w:vMerge w:val="restart"/>
            <w:tcBorders>
              <w:tl2br w:val="nil"/>
              <w:tr2bl w:val="nil"/>
            </w:tcBorders>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rFonts w:hint="default"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从轻</w:t>
            </w:r>
          </w:p>
        </w:tc>
        <w:tc>
          <w:tcPr>
            <w:tcW w:w="4080" w:type="dxa"/>
            <w:vMerge w:val="restart"/>
            <w:tcBorders>
              <w:tl2br w:val="nil"/>
              <w:tr2bl w:val="nil"/>
            </w:tcBorders>
            <w:vAlign w:val="center"/>
          </w:tcPr>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从事损坏植被的活动：</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sz w:val="24"/>
                <w:szCs w:val="24"/>
                <w:lang w:val="en-US" w:eastAsia="zh-CN"/>
              </w:rPr>
              <w:t>面积</w:t>
            </w:r>
            <w:r>
              <w:rPr>
                <w:rFonts w:hint="eastAsia" w:ascii="仿宋_GB2312" w:hAnsi="仿宋_GB2312" w:eastAsia="仿宋_GB2312" w:cs="仿宋_GB2312"/>
                <w:snapToGrid w:val="0"/>
                <w:color w:val="auto"/>
                <w:kern w:val="0"/>
                <w:sz w:val="24"/>
                <w:szCs w:val="24"/>
                <w:lang w:val="en-US" w:eastAsia="zh-CN" w:bidi="ar-SA"/>
              </w:rPr>
              <w:t>＜</w:t>
            </w:r>
            <w:r>
              <w:rPr>
                <w:rFonts w:hint="eastAsia" w:ascii="仿宋_GB2312" w:hAnsi="仿宋_GB2312" w:eastAsia="仿宋_GB2312" w:cs="仿宋_GB2312"/>
                <w:sz w:val="24"/>
                <w:szCs w:val="24"/>
                <w:lang w:val="en-US" w:eastAsia="zh-CN"/>
              </w:rPr>
              <w:t>1000㎡  或  体积</w:t>
            </w:r>
            <w:r>
              <w:rPr>
                <w:rFonts w:hint="eastAsia" w:ascii="仿宋_GB2312" w:hAnsi="仿宋_GB2312" w:eastAsia="仿宋_GB2312" w:cs="仿宋_GB2312"/>
                <w:snapToGrid w:val="0"/>
                <w:color w:val="auto"/>
                <w:kern w:val="0"/>
                <w:sz w:val="24"/>
                <w:szCs w:val="24"/>
                <w:lang w:val="en-US" w:eastAsia="zh-CN" w:bidi="ar-SA"/>
              </w:rPr>
              <w:t>＜</w:t>
            </w:r>
            <w:r>
              <w:rPr>
                <w:rFonts w:hint="eastAsia" w:ascii="仿宋_GB2312" w:hAnsi="仿宋_GB2312" w:eastAsia="仿宋_GB2312" w:cs="仿宋_GB2312"/>
                <w:sz w:val="24"/>
                <w:szCs w:val="24"/>
                <w:lang w:val="en-US" w:eastAsia="zh-CN"/>
              </w:rPr>
              <w:t>200m³</w:t>
            </w:r>
          </w:p>
        </w:tc>
        <w:tc>
          <w:tcPr>
            <w:tcW w:w="3670" w:type="dxa"/>
            <w:tcBorders>
              <w:tl2br w:val="nil"/>
              <w:tr2bl w:val="nil"/>
            </w:tcBorders>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default"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个人：1万元≤罚款＜3万元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3" w:hRule="atLeast"/>
        </w:trPr>
        <w:tc>
          <w:tcPr>
            <w:tcW w:w="1453" w:type="dxa"/>
            <w:vMerge w:val="continue"/>
            <w:tcBorders>
              <w:tl2br w:val="nil"/>
              <w:tr2bl w:val="nil"/>
            </w:tcBorders>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color w:val="auto"/>
              </w:rPr>
            </w:pPr>
          </w:p>
        </w:tc>
        <w:tc>
          <w:tcPr>
            <w:tcW w:w="1296" w:type="dxa"/>
            <w:vMerge w:val="continue"/>
            <w:tcBorders>
              <w:tl2br w:val="nil"/>
              <w:tr2bl w:val="nil"/>
            </w:tcBorders>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color w:val="auto"/>
              </w:rPr>
            </w:pPr>
          </w:p>
        </w:tc>
        <w:tc>
          <w:tcPr>
            <w:tcW w:w="4080" w:type="dxa"/>
            <w:vMerge w:val="continue"/>
            <w:tcBorders>
              <w:tl2br w:val="nil"/>
              <w:tr2bl w:val="nil"/>
            </w:tcBorders>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color w:val="auto"/>
              </w:rPr>
            </w:pPr>
          </w:p>
        </w:tc>
        <w:tc>
          <w:tcPr>
            <w:tcW w:w="3670" w:type="dxa"/>
            <w:tcBorders>
              <w:tl2br w:val="nil"/>
              <w:tr2bl w:val="nil"/>
            </w:tcBorders>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default" w:ascii="仿宋_GB2312" w:hAnsi="仿宋_GB2312" w:eastAsia="仿宋_GB2312" w:cs="仿宋_GB2312"/>
                <w:snapToGrid w:val="0"/>
                <w:color w:val="auto"/>
                <w:kern w:val="0"/>
                <w:sz w:val="24"/>
                <w:szCs w:val="24"/>
                <w:lang w:val="en-US" w:eastAsia="en-US" w:bidi="ar-SA"/>
              </w:rPr>
            </w:pPr>
            <w:r>
              <w:rPr>
                <w:rFonts w:hint="eastAsia" w:ascii="仿宋_GB2312" w:hAnsi="仿宋_GB2312" w:eastAsia="仿宋_GB2312" w:cs="仿宋_GB2312"/>
                <w:snapToGrid w:val="0"/>
                <w:color w:val="auto"/>
                <w:kern w:val="0"/>
                <w:sz w:val="24"/>
                <w:szCs w:val="24"/>
                <w:lang w:val="en-US" w:eastAsia="zh-CN" w:bidi="ar-SA"/>
              </w:rPr>
              <w:t>单位：2万元≤罚款＜11万元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4" w:hRule="atLeast"/>
        </w:trPr>
        <w:tc>
          <w:tcPr>
            <w:tcW w:w="1453" w:type="dxa"/>
            <w:vMerge w:val="continue"/>
            <w:tcBorders>
              <w:tl2br w:val="nil"/>
              <w:tr2bl w:val="nil"/>
            </w:tcBorders>
            <w:vAlign w:val="top"/>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both"/>
              <w:textAlignment w:val="baseline"/>
              <w:rPr>
                <w:rFonts w:hint="eastAsia" w:ascii="仿宋_GB2312" w:hAnsi="仿宋_GB2312" w:eastAsia="仿宋_GB2312" w:cs="仿宋_GB2312"/>
                <w:snapToGrid w:val="0"/>
                <w:color w:val="auto"/>
                <w:kern w:val="0"/>
                <w:sz w:val="24"/>
                <w:szCs w:val="24"/>
                <w:lang w:val="en-US" w:eastAsia="en-US" w:bidi="ar-SA"/>
              </w:rPr>
            </w:pPr>
          </w:p>
        </w:tc>
        <w:tc>
          <w:tcPr>
            <w:tcW w:w="1296" w:type="dxa"/>
            <w:vMerge w:val="restart"/>
            <w:tcBorders>
              <w:tl2br w:val="nil"/>
              <w:tr2bl w:val="nil"/>
            </w:tcBorders>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rFonts w:hint="default"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一般</w:t>
            </w:r>
          </w:p>
        </w:tc>
        <w:tc>
          <w:tcPr>
            <w:tcW w:w="4080" w:type="dxa"/>
            <w:vMerge w:val="restart"/>
            <w:tcBorders>
              <w:tl2br w:val="nil"/>
              <w:tr2bl w:val="nil"/>
            </w:tcBorders>
            <w:vAlign w:val="center"/>
          </w:tcPr>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从事损坏植被的活动：</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1000㎡</w:t>
            </w:r>
            <w:r>
              <w:rPr>
                <w:rFonts w:hint="eastAsia" w:ascii="仿宋_GB2312" w:hAnsi="仿宋_GB2312" w:eastAsia="仿宋_GB2312" w:cs="仿宋_GB2312"/>
                <w:snapToGrid w:val="0"/>
                <w:color w:val="auto"/>
                <w:kern w:val="0"/>
                <w:sz w:val="24"/>
                <w:szCs w:val="24"/>
                <w:lang w:val="en-US" w:eastAsia="zh-CN" w:bidi="ar-SA"/>
              </w:rPr>
              <w:t>≤</w:t>
            </w:r>
            <w:r>
              <w:rPr>
                <w:rFonts w:hint="eastAsia" w:ascii="仿宋_GB2312" w:hAnsi="仿宋_GB2312" w:eastAsia="仿宋_GB2312" w:cs="仿宋_GB2312"/>
                <w:sz w:val="24"/>
                <w:szCs w:val="24"/>
                <w:lang w:val="en-US" w:eastAsia="zh-CN"/>
              </w:rPr>
              <w:t>面积</w:t>
            </w:r>
            <w:r>
              <w:rPr>
                <w:rFonts w:hint="eastAsia" w:ascii="仿宋_GB2312" w:hAnsi="仿宋_GB2312" w:eastAsia="仿宋_GB2312" w:cs="仿宋_GB2312"/>
                <w:snapToGrid w:val="0"/>
                <w:color w:val="auto"/>
                <w:kern w:val="0"/>
                <w:sz w:val="24"/>
                <w:szCs w:val="24"/>
                <w:lang w:val="en-US" w:eastAsia="zh-CN" w:bidi="ar-SA"/>
              </w:rPr>
              <w:t>＜2000</w:t>
            </w:r>
            <w:r>
              <w:rPr>
                <w:rFonts w:hint="eastAsia" w:ascii="仿宋_GB2312" w:hAnsi="仿宋_GB2312" w:eastAsia="仿宋_GB2312" w:cs="仿宋_GB2312"/>
                <w:sz w:val="24"/>
                <w:szCs w:val="24"/>
                <w:lang w:val="en-US" w:eastAsia="zh-CN"/>
              </w:rPr>
              <w:t>㎡</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或200m³</w:t>
            </w:r>
            <w:r>
              <w:rPr>
                <w:rFonts w:hint="eastAsia" w:ascii="仿宋_GB2312" w:hAnsi="仿宋_GB2312" w:eastAsia="仿宋_GB2312" w:cs="仿宋_GB2312"/>
                <w:snapToGrid w:val="0"/>
                <w:color w:val="auto"/>
                <w:kern w:val="0"/>
                <w:sz w:val="24"/>
                <w:szCs w:val="24"/>
                <w:lang w:val="en-US" w:eastAsia="zh-CN" w:bidi="ar-SA"/>
              </w:rPr>
              <w:t>≤</w:t>
            </w:r>
            <w:r>
              <w:rPr>
                <w:rFonts w:hint="eastAsia" w:ascii="仿宋_GB2312" w:hAnsi="仿宋_GB2312" w:eastAsia="仿宋_GB2312" w:cs="仿宋_GB2312"/>
                <w:sz w:val="24"/>
                <w:szCs w:val="24"/>
                <w:lang w:val="en-US" w:eastAsia="zh-CN"/>
              </w:rPr>
              <w:t>体积</w:t>
            </w:r>
            <w:r>
              <w:rPr>
                <w:rFonts w:hint="eastAsia" w:ascii="仿宋_GB2312" w:hAnsi="仿宋_GB2312" w:eastAsia="仿宋_GB2312" w:cs="仿宋_GB2312"/>
                <w:snapToGrid w:val="0"/>
                <w:color w:val="auto"/>
                <w:kern w:val="0"/>
                <w:sz w:val="24"/>
                <w:szCs w:val="24"/>
                <w:lang w:val="en-US" w:eastAsia="zh-CN" w:bidi="ar-SA"/>
              </w:rPr>
              <w:t>＜</w:t>
            </w:r>
            <w:r>
              <w:rPr>
                <w:rFonts w:hint="eastAsia" w:ascii="仿宋_GB2312" w:hAnsi="仿宋_GB2312" w:eastAsia="仿宋_GB2312" w:cs="仿宋_GB2312"/>
                <w:sz w:val="24"/>
                <w:szCs w:val="24"/>
                <w:lang w:val="en-US" w:eastAsia="zh-CN"/>
              </w:rPr>
              <w:t>500m³</w:t>
            </w:r>
          </w:p>
        </w:tc>
        <w:tc>
          <w:tcPr>
            <w:tcW w:w="3670" w:type="dxa"/>
            <w:tcBorders>
              <w:tl2br w:val="nil"/>
              <w:tr2bl w:val="nil"/>
            </w:tcBorders>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default" w:ascii="仿宋_GB2312" w:hAnsi="仿宋_GB2312" w:eastAsia="仿宋_GB2312" w:cs="仿宋_GB2312"/>
                <w:snapToGrid w:val="0"/>
                <w:color w:val="auto"/>
                <w:kern w:val="0"/>
                <w:sz w:val="24"/>
                <w:szCs w:val="24"/>
                <w:lang w:val="en-US" w:eastAsia="en-US" w:bidi="ar-SA"/>
              </w:rPr>
            </w:pPr>
            <w:r>
              <w:rPr>
                <w:rFonts w:hint="eastAsia" w:ascii="仿宋_GB2312" w:hAnsi="仿宋_GB2312" w:eastAsia="仿宋_GB2312" w:cs="仿宋_GB2312"/>
                <w:snapToGrid w:val="0"/>
                <w:color w:val="auto"/>
                <w:kern w:val="0"/>
                <w:sz w:val="24"/>
                <w:szCs w:val="24"/>
                <w:lang w:val="en-US" w:eastAsia="zh-CN" w:bidi="ar-SA"/>
              </w:rPr>
              <w:t>个人：3万元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4" w:hRule="atLeast"/>
        </w:trPr>
        <w:tc>
          <w:tcPr>
            <w:tcW w:w="1453" w:type="dxa"/>
            <w:vMerge w:val="continue"/>
            <w:tcBorders>
              <w:tl2br w:val="nil"/>
              <w:tr2bl w:val="nil"/>
            </w:tcBorders>
            <w:vAlign w:val="top"/>
          </w:tcPr>
          <w:p>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color w:val="auto"/>
              </w:rPr>
            </w:pPr>
          </w:p>
        </w:tc>
        <w:tc>
          <w:tcPr>
            <w:tcW w:w="1296" w:type="dxa"/>
            <w:vMerge w:val="continue"/>
            <w:tcBorders>
              <w:tl2br w:val="nil"/>
              <w:tr2bl w:val="nil"/>
            </w:tcBorders>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color w:val="auto"/>
              </w:rPr>
            </w:pPr>
          </w:p>
        </w:tc>
        <w:tc>
          <w:tcPr>
            <w:tcW w:w="4080" w:type="dxa"/>
            <w:vMerge w:val="continue"/>
            <w:tcBorders>
              <w:tl2br w:val="nil"/>
              <w:tr2bl w:val="nil"/>
            </w:tcBorders>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color w:val="auto"/>
              </w:rPr>
            </w:pPr>
          </w:p>
        </w:tc>
        <w:tc>
          <w:tcPr>
            <w:tcW w:w="3670" w:type="dxa"/>
            <w:tcBorders>
              <w:tl2br w:val="nil"/>
              <w:tr2bl w:val="nil"/>
            </w:tcBorders>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仿宋_GB2312" w:hAnsi="仿宋_GB2312" w:eastAsia="仿宋_GB2312" w:cs="仿宋_GB2312"/>
                <w:snapToGrid w:val="0"/>
                <w:color w:val="auto"/>
                <w:kern w:val="0"/>
                <w:sz w:val="24"/>
                <w:szCs w:val="24"/>
                <w:lang w:val="en-US" w:eastAsia="en-US" w:bidi="ar-SA"/>
              </w:rPr>
            </w:pPr>
            <w:r>
              <w:rPr>
                <w:rFonts w:hint="eastAsia" w:ascii="仿宋_GB2312" w:hAnsi="仿宋_GB2312" w:eastAsia="仿宋_GB2312" w:cs="仿宋_GB2312"/>
                <w:snapToGrid w:val="0"/>
                <w:color w:val="auto"/>
                <w:kern w:val="0"/>
                <w:sz w:val="24"/>
                <w:szCs w:val="24"/>
                <w:lang w:val="en-US" w:eastAsia="zh-CN" w:bidi="ar-SA"/>
              </w:rPr>
              <w:t>单位：11万元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8" w:hRule="atLeast"/>
        </w:trPr>
        <w:tc>
          <w:tcPr>
            <w:tcW w:w="1453" w:type="dxa"/>
            <w:vMerge w:val="continue"/>
            <w:tcBorders>
              <w:tl2br w:val="nil"/>
              <w:tr2bl w:val="nil"/>
            </w:tcBorders>
            <w:vAlign w:val="top"/>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both"/>
              <w:textAlignment w:val="baseline"/>
              <w:rPr>
                <w:rFonts w:hint="eastAsia" w:ascii="仿宋_GB2312" w:hAnsi="仿宋_GB2312" w:eastAsia="仿宋_GB2312" w:cs="仿宋_GB2312"/>
                <w:snapToGrid w:val="0"/>
                <w:color w:val="auto"/>
                <w:kern w:val="0"/>
                <w:sz w:val="24"/>
                <w:szCs w:val="24"/>
                <w:lang w:val="en-US" w:eastAsia="en-US" w:bidi="ar-SA"/>
              </w:rPr>
            </w:pPr>
          </w:p>
        </w:tc>
        <w:tc>
          <w:tcPr>
            <w:tcW w:w="1296" w:type="dxa"/>
            <w:vMerge w:val="restart"/>
            <w:tcBorders>
              <w:tl2br w:val="nil"/>
              <w:tr2bl w:val="nil"/>
            </w:tcBorders>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rFonts w:hint="eastAsia" w:eastAsia="宋体"/>
                <w:color w:val="auto"/>
                <w:lang w:val="en-US" w:eastAsia="zh-CN"/>
              </w:rPr>
            </w:pPr>
            <w:r>
              <w:rPr>
                <w:rFonts w:hint="eastAsia" w:eastAsia="宋体"/>
                <w:color w:val="auto"/>
                <w:lang w:val="en-US" w:eastAsia="zh-CN"/>
              </w:rPr>
              <w:t>从重</w:t>
            </w:r>
          </w:p>
        </w:tc>
        <w:tc>
          <w:tcPr>
            <w:tcW w:w="4080" w:type="dxa"/>
            <w:vMerge w:val="restart"/>
            <w:tcBorders>
              <w:tl2br w:val="nil"/>
              <w:tr2bl w:val="nil"/>
            </w:tcBorders>
            <w:vAlign w:val="center"/>
          </w:tcPr>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从事损坏植被的活动：</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2000㎡</w:t>
            </w:r>
            <w:r>
              <w:rPr>
                <w:rFonts w:hint="eastAsia" w:ascii="仿宋_GB2312" w:hAnsi="仿宋_GB2312" w:eastAsia="仿宋_GB2312" w:cs="仿宋_GB2312"/>
                <w:snapToGrid w:val="0"/>
                <w:color w:val="auto"/>
                <w:kern w:val="0"/>
                <w:sz w:val="24"/>
                <w:szCs w:val="24"/>
                <w:lang w:val="en-US" w:eastAsia="zh-CN" w:bidi="ar-SA"/>
              </w:rPr>
              <w:t>≤</w:t>
            </w:r>
            <w:r>
              <w:rPr>
                <w:rFonts w:hint="eastAsia" w:ascii="仿宋_GB2312" w:hAnsi="仿宋_GB2312" w:eastAsia="仿宋_GB2312" w:cs="仿宋_GB2312"/>
                <w:sz w:val="24"/>
                <w:szCs w:val="24"/>
                <w:lang w:val="en-US" w:eastAsia="zh-CN"/>
              </w:rPr>
              <w:t>面积</w:t>
            </w:r>
            <w:r>
              <w:rPr>
                <w:rFonts w:hint="eastAsia" w:ascii="仿宋_GB2312" w:hAnsi="仿宋_GB2312" w:eastAsia="仿宋_GB2312" w:cs="仿宋_GB2312"/>
                <w:snapToGrid w:val="0"/>
                <w:color w:val="auto"/>
                <w:kern w:val="0"/>
                <w:sz w:val="24"/>
                <w:szCs w:val="24"/>
                <w:lang w:val="en-US" w:eastAsia="zh-CN" w:bidi="ar-SA"/>
              </w:rPr>
              <w:t>＜</w:t>
            </w:r>
            <w:r>
              <w:rPr>
                <w:rFonts w:hint="eastAsia" w:ascii="仿宋_GB2312" w:hAnsi="仿宋_GB2312" w:eastAsia="仿宋_GB2312" w:cs="仿宋_GB2312"/>
                <w:sz w:val="24"/>
                <w:szCs w:val="24"/>
                <w:lang w:val="en-US" w:eastAsia="zh-CN"/>
              </w:rPr>
              <w:t>5000㎡</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rightChars="0" w:firstLine="480" w:firstLineChars="200"/>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或500m³</w:t>
            </w:r>
            <w:r>
              <w:rPr>
                <w:rFonts w:hint="eastAsia" w:ascii="仿宋_GB2312" w:hAnsi="仿宋_GB2312" w:eastAsia="仿宋_GB2312" w:cs="仿宋_GB2312"/>
                <w:snapToGrid w:val="0"/>
                <w:color w:val="auto"/>
                <w:kern w:val="0"/>
                <w:sz w:val="24"/>
                <w:szCs w:val="24"/>
                <w:lang w:val="en-US" w:eastAsia="zh-CN" w:bidi="ar-SA"/>
              </w:rPr>
              <w:t>≤</w:t>
            </w:r>
            <w:r>
              <w:rPr>
                <w:rFonts w:hint="eastAsia" w:ascii="仿宋_GB2312" w:hAnsi="仿宋_GB2312" w:eastAsia="仿宋_GB2312" w:cs="仿宋_GB2312"/>
                <w:sz w:val="24"/>
                <w:szCs w:val="24"/>
                <w:lang w:val="en-US" w:eastAsia="zh-CN"/>
              </w:rPr>
              <w:t>体积</w:t>
            </w:r>
            <w:r>
              <w:rPr>
                <w:rFonts w:hint="eastAsia" w:ascii="仿宋_GB2312" w:hAnsi="仿宋_GB2312" w:eastAsia="仿宋_GB2312" w:cs="仿宋_GB2312"/>
                <w:snapToGrid w:val="0"/>
                <w:color w:val="auto"/>
                <w:kern w:val="0"/>
                <w:sz w:val="24"/>
                <w:szCs w:val="24"/>
                <w:lang w:val="en-US" w:eastAsia="zh-CN" w:bidi="ar-SA"/>
              </w:rPr>
              <w:t>＜</w:t>
            </w:r>
            <w:r>
              <w:rPr>
                <w:rFonts w:hint="eastAsia" w:ascii="仿宋_GB2312" w:hAnsi="仿宋_GB2312" w:eastAsia="仿宋_GB2312" w:cs="仿宋_GB2312"/>
                <w:sz w:val="24"/>
                <w:szCs w:val="24"/>
                <w:lang w:val="en-US" w:eastAsia="zh-CN"/>
              </w:rPr>
              <w:t>2000m³</w:t>
            </w:r>
          </w:p>
        </w:tc>
        <w:tc>
          <w:tcPr>
            <w:tcW w:w="3670" w:type="dxa"/>
            <w:tcBorders>
              <w:tl2br w:val="nil"/>
              <w:tr2bl w:val="nil"/>
            </w:tcBorders>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napToGrid w:val="0"/>
                <w:color w:val="auto"/>
                <w:kern w:val="0"/>
                <w:sz w:val="24"/>
                <w:szCs w:val="24"/>
                <w:lang w:val="en-US" w:eastAsia="en-US" w:bidi="ar-SA"/>
              </w:rPr>
            </w:pPr>
            <w:r>
              <w:rPr>
                <w:rFonts w:hint="eastAsia" w:ascii="仿宋_GB2312" w:hAnsi="仿宋_GB2312" w:eastAsia="仿宋_GB2312" w:cs="仿宋_GB2312"/>
                <w:snapToGrid w:val="0"/>
                <w:color w:val="auto"/>
                <w:kern w:val="0"/>
                <w:sz w:val="24"/>
                <w:szCs w:val="24"/>
                <w:lang w:val="en-US" w:eastAsia="zh-CN" w:bidi="ar-SA"/>
              </w:rPr>
              <w:t>个人：3万元＜罚款≤4万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6" w:hRule="atLeast"/>
        </w:trPr>
        <w:tc>
          <w:tcPr>
            <w:tcW w:w="1453" w:type="dxa"/>
            <w:vMerge w:val="continue"/>
            <w:tcBorders>
              <w:tl2br w:val="nil"/>
              <w:tr2bl w:val="nil"/>
            </w:tcBorders>
            <w:vAlign w:val="top"/>
          </w:tcPr>
          <w:p>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color w:val="auto"/>
              </w:rPr>
            </w:pPr>
          </w:p>
        </w:tc>
        <w:tc>
          <w:tcPr>
            <w:tcW w:w="1296" w:type="dxa"/>
            <w:vMerge w:val="continue"/>
            <w:tcBorders>
              <w:tl2br w:val="nil"/>
              <w:tr2bl w:val="nil"/>
            </w:tcBorders>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color w:val="auto"/>
              </w:rPr>
            </w:pPr>
          </w:p>
        </w:tc>
        <w:tc>
          <w:tcPr>
            <w:tcW w:w="4080" w:type="dxa"/>
            <w:vMerge w:val="continue"/>
            <w:tcBorders>
              <w:tl2br w:val="nil"/>
              <w:tr2bl w:val="nil"/>
            </w:tcBorders>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color w:val="auto"/>
              </w:rPr>
            </w:pPr>
          </w:p>
        </w:tc>
        <w:tc>
          <w:tcPr>
            <w:tcW w:w="3670" w:type="dxa"/>
            <w:tcBorders>
              <w:tl2br w:val="nil"/>
              <w:tr2bl w:val="nil"/>
            </w:tcBorders>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snapToGrid w:val="0"/>
                <w:color w:val="auto"/>
                <w:kern w:val="0"/>
                <w:sz w:val="24"/>
                <w:szCs w:val="24"/>
                <w:lang w:val="en-US" w:eastAsia="en-US" w:bidi="ar-SA"/>
              </w:rPr>
            </w:pPr>
            <w:r>
              <w:rPr>
                <w:rFonts w:hint="eastAsia" w:ascii="仿宋_GB2312" w:hAnsi="仿宋_GB2312" w:eastAsia="仿宋_GB2312" w:cs="仿宋_GB2312"/>
                <w:snapToGrid w:val="0"/>
                <w:color w:val="auto"/>
                <w:kern w:val="0"/>
                <w:sz w:val="24"/>
                <w:szCs w:val="24"/>
                <w:lang w:val="en-US" w:eastAsia="zh-CN" w:bidi="ar-SA"/>
              </w:rPr>
              <w:t>单位：11万元＜罚款≤15.5万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7" w:hRule="atLeast"/>
        </w:trPr>
        <w:tc>
          <w:tcPr>
            <w:tcW w:w="1453" w:type="dxa"/>
            <w:vMerge w:val="continue"/>
            <w:tcBorders>
              <w:tl2br w:val="nil"/>
              <w:tr2bl w:val="nil"/>
            </w:tcBorders>
            <w:vAlign w:val="top"/>
          </w:tcPr>
          <w:p>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color w:val="auto"/>
              </w:rPr>
            </w:pPr>
          </w:p>
        </w:tc>
        <w:tc>
          <w:tcPr>
            <w:tcW w:w="1296" w:type="dxa"/>
            <w:vMerge w:val="continue"/>
            <w:tcBorders>
              <w:tl2br w:val="nil"/>
              <w:tr2bl w:val="nil"/>
            </w:tcBorders>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rFonts w:hint="eastAsia" w:eastAsia="宋体"/>
                <w:color w:val="auto"/>
                <w:lang w:val="en-US" w:eastAsia="zh-CN"/>
              </w:rPr>
            </w:pPr>
          </w:p>
        </w:tc>
        <w:tc>
          <w:tcPr>
            <w:tcW w:w="4080" w:type="dxa"/>
            <w:vMerge w:val="restart"/>
            <w:tcBorders>
              <w:tl2br w:val="nil"/>
              <w:tr2bl w:val="nil"/>
            </w:tcBorders>
            <w:vAlign w:val="center"/>
          </w:tcPr>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从事损坏植被的活动：</w:t>
            </w:r>
          </w:p>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color w:val="auto"/>
              </w:rPr>
            </w:pPr>
            <w:r>
              <w:rPr>
                <w:rFonts w:hint="eastAsia" w:ascii="仿宋_GB2312" w:hAnsi="仿宋_GB2312" w:eastAsia="仿宋_GB2312" w:cs="仿宋_GB2312"/>
                <w:sz w:val="24"/>
                <w:szCs w:val="24"/>
                <w:lang w:val="en-US" w:eastAsia="zh-CN"/>
              </w:rPr>
              <w:t xml:space="preserve">  面积</w:t>
            </w:r>
            <w:r>
              <w:rPr>
                <w:rFonts w:hint="eastAsia" w:ascii="仿宋_GB2312" w:hAnsi="仿宋_GB2312" w:eastAsia="仿宋_GB2312" w:cs="仿宋_GB2312"/>
                <w:snapToGrid w:val="0"/>
                <w:color w:val="auto"/>
                <w:kern w:val="0"/>
                <w:sz w:val="24"/>
                <w:szCs w:val="24"/>
                <w:lang w:val="en-US" w:eastAsia="zh-CN" w:bidi="ar-SA"/>
              </w:rPr>
              <w:t>≥</w:t>
            </w:r>
            <w:r>
              <w:rPr>
                <w:rFonts w:hint="eastAsia" w:ascii="仿宋_GB2312" w:hAnsi="仿宋_GB2312" w:eastAsia="仿宋_GB2312" w:cs="仿宋_GB2312"/>
                <w:sz w:val="24"/>
                <w:szCs w:val="24"/>
                <w:lang w:val="en-US" w:eastAsia="zh-CN"/>
              </w:rPr>
              <w:t>5000㎡  或  体积</w:t>
            </w:r>
            <w:r>
              <w:rPr>
                <w:rFonts w:hint="eastAsia" w:ascii="仿宋_GB2312" w:hAnsi="仿宋_GB2312" w:eastAsia="仿宋_GB2312" w:cs="仿宋_GB2312"/>
                <w:snapToGrid w:val="0"/>
                <w:color w:val="auto"/>
                <w:kern w:val="0"/>
                <w:sz w:val="24"/>
                <w:szCs w:val="24"/>
                <w:lang w:val="en-US" w:eastAsia="zh-CN" w:bidi="ar-SA"/>
              </w:rPr>
              <w:t>≥</w:t>
            </w:r>
            <w:r>
              <w:rPr>
                <w:rFonts w:hint="eastAsia" w:ascii="仿宋_GB2312" w:hAnsi="仿宋_GB2312" w:eastAsia="仿宋_GB2312" w:cs="仿宋_GB2312"/>
                <w:sz w:val="24"/>
                <w:szCs w:val="24"/>
                <w:lang w:val="en-US" w:eastAsia="zh-CN"/>
              </w:rPr>
              <w:t>2000m³</w:t>
            </w:r>
          </w:p>
        </w:tc>
        <w:tc>
          <w:tcPr>
            <w:tcW w:w="3670" w:type="dxa"/>
            <w:tcBorders>
              <w:tl2br w:val="nil"/>
              <w:tr2bl w:val="nil"/>
            </w:tcBorders>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个人：4万元＜罚款≤5万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7" w:hRule="atLeast"/>
        </w:trPr>
        <w:tc>
          <w:tcPr>
            <w:tcW w:w="1453" w:type="dxa"/>
            <w:vMerge w:val="continue"/>
            <w:tcBorders>
              <w:tl2br w:val="nil"/>
              <w:tr2bl w:val="nil"/>
            </w:tcBorders>
            <w:vAlign w:val="top"/>
          </w:tcPr>
          <w:p>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both"/>
              <w:textAlignment w:val="baseline"/>
            </w:pPr>
          </w:p>
        </w:tc>
        <w:tc>
          <w:tcPr>
            <w:tcW w:w="1296" w:type="dxa"/>
            <w:vMerge w:val="continue"/>
            <w:tcBorders>
              <w:tl2br w:val="nil"/>
              <w:tr2bl w:val="nil"/>
            </w:tcBorders>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both"/>
              <w:textAlignment w:val="baseline"/>
            </w:pPr>
          </w:p>
        </w:tc>
        <w:tc>
          <w:tcPr>
            <w:tcW w:w="4080" w:type="dxa"/>
            <w:vMerge w:val="continue"/>
            <w:tcBorders>
              <w:tl2br w:val="nil"/>
              <w:tr2bl w:val="nil"/>
            </w:tcBorders>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both"/>
              <w:textAlignment w:val="baseline"/>
            </w:pPr>
          </w:p>
        </w:tc>
        <w:tc>
          <w:tcPr>
            <w:tcW w:w="3670" w:type="dxa"/>
            <w:tcBorders>
              <w:tl2br w:val="nil"/>
              <w:tr2bl w:val="nil"/>
            </w:tcBorders>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单位：15.5万元＜罚款≤20万</w:t>
            </w:r>
          </w:p>
        </w:tc>
      </w:tr>
    </w:tbl>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60" w:firstLineChars="200"/>
        <w:jc w:val="left"/>
        <w:textAlignment w:val="baseline"/>
        <w:outlineLvl w:val="0"/>
        <w:rPr>
          <w:rFonts w:hint="eastAsia" w:ascii="黑体" w:hAnsi="黑体" w:eastAsia="黑体" w:cs="黑体"/>
          <w:spacing w:val="5"/>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60" w:firstLineChars="200"/>
        <w:jc w:val="left"/>
        <w:textAlignment w:val="baseline"/>
        <w:outlineLvl w:val="0"/>
        <w:rPr>
          <w:rFonts w:hint="eastAsia" w:ascii="仿宋_GB2312" w:hAnsi="仿宋_GB2312" w:eastAsia="黑体" w:cs="仿宋_GB2312"/>
          <w:sz w:val="28"/>
          <w:szCs w:val="28"/>
          <w:highlight w:val="none"/>
          <w:lang w:val="en-US" w:eastAsia="zh-CN"/>
        </w:rPr>
      </w:pPr>
      <w:r>
        <w:rPr>
          <w:rFonts w:hint="eastAsia" w:ascii="黑体" w:hAnsi="黑体" w:eastAsia="黑体" w:cs="黑体"/>
          <w:spacing w:val="5"/>
          <w:sz w:val="32"/>
          <w:szCs w:val="32"/>
        </w:rPr>
        <w:t>二、应</w:t>
      </w:r>
      <w:r>
        <w:rPr>
          <w:rFonts w:hint="eastAsia" w:ascii="黑体" w:hAnsi="黑体" w:eastAsia="黑体" w:cs="黑体"/>
          <w:spacing w:val="5"/>
          <w:sz w:val="32"/>
          <w:szCs w:val="32"/>
          <w:highlight w:val="none"/>
        </w:rPr>
        <w:t>当编制水土保持方案的生产建设项目，未编制水土保持方案或者水土保持方案未经批准而开工建设</w:t>
      </w:r>
      <w:r>
        <w:rPr>
          <w:rFonts w:hint="eastAsia" w:ascii="黑体" w:hAnsi="黑体" w:eastAsia="黑体" w:cs="黑体"/>
          <w:spacing w:val="5"/>
          <w:sz w:val="32"/>
          <w:szCs w:val="32"/>
          <w:highlight w:val="none"/>
          <w:lang w:val="en-US" w:eastAsia="zh-CN"/>
        </w:rPr>
        <w:t>的</w:t>
      </w:r>
    </w:p>
    <w:tbl>
      <w:tblPr>
        <w:tblStyle w:val="10"/>
        <w:tblW w:w="10360" w:type="dxa"/>
        <w:tblInd w:w="-5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1"/>
        <w:gridCol w:w="1095"/>
        <w:gridCol w:w="4149"/>
        <w:gridCol w:w="33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2" w:hRule="atLeast"/>
        </w:trPr>
        <w:tc>
          <w:tcPr>
            <w:tcW w:w="1771"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事项编码</w:t>
            </w:r>
          </w:p>
        </w:tc>
        <w:tc>
          <w:tcPr>
            <w:tcW w:w="8589" w:type="dxa"/>
            <w:gridSpan w:val="3"/>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rFonts w:hint="eastAsia" w:ascii="仿宋_GB2312" w:hAnsi="仿宋_GB2312" w:eastAsia="仿宋_GB2312" w:cs="仿宋_GB2312"/>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44" w:hRule="atLeast"/>
        </w:trPr>
        <w:tc>
          <w:tcPr>
            <w:tcW w:w="1771"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违反条款</w:t>
            </w:r>
          </w:p>
        </w:tc>
        <w:tc>
          <w:tcPr>
            <w:tcW w:w="8589" w:type="dxa"/>
            <w:gridSpan w:val="3"/>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jc w:val="both"/>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第十二条</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生产建设项目可能造成水土流失的，项目的生产建设单位或者个人应当按照水土保持技术规范和标准编制水土保持方案。</w:t>
            </w:r>
          </w:p>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jc w:val="both"/>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征占地面积不足五千平方米且挖填土石方总量不足一千立方米的生产建设项目，可以不编制水土保持方案；但是，应当按照水土保持有关技术标准做好水土流失防治工作。</w:t>
            </w:r>
          </w:p>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jc w:val="both"/>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政府投资项目应当在可行性研究或者初步设计阶段办理水土保持方案审批手续，社会投资项目应当在开工建设前办理水土保持方案审批手续。</w:t>
            </w:r>
          </w:p>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jc w:val="both"/>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生产建设单位或者个人按照规定变更水土保持方案的，应当报原审批部门审批。</w:t>
            </w:r>
          </w:p>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jc w:val="both"/>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第十三条</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生产建设项目有下列情形之一的，可以免予办理水土保持方案审批手续，生产建设单位或者个人应当按照水土保持技术规范和标准以及本条例的规定采取水土保持措施，预防和治理水土流失：</w:t>
            </w:r>
          </w:p>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jc w:val="both"/>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（一）征占地面积不足一公顷且挖填土石方总量不足一万立方米的；</w:t>
            </w:r>
          </w:p>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jc w:val="both"/>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（二）在五度以上、不足二十五度的坡地上开垦种植农作物，开垦面积一公顷以下的；</w:t>
            </w:r>
          </w:p>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jc w:val="both"/>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（三）无新增建设用地的公路路面改造、养护等情形的；</w:t>
            </w:r>
          </w:p>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jc w:val="both"/>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（四）滩涂开发、围海造地和码头建设未占用陆地且不在陆地上取土的；</w:t>
            </w:r>
          </w:p>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jc w:val="both"/>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（五）进行地质灾害防治、土地复垦、矿山地质环境恢复治理和水土保持生态建设的；</w:t>
            </w:r>
          </w:p>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jc w:val="both"/>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（六）在水土保持方案已经批准并依法落实水土保持措施的开发区、工业园区内，开办生产建设项目的；</w:t>
            </w:r>
          </w:p>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jc w:val="both"/>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（七）其他依法免予办理水土保持方案审批手续的。</w:t>
            </w:r>
          </w:p>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jc w:val="both"/>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分期实施的建设项目，其征占地总面积或者挖填土石方总量超过上述规定的，生产建设单位或者个人应当办理水土保持方案审批手续。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414" w:hRule="atLeast"/>
        </w:trPr>
        <w:tc>
          <w:tcPr>
            <w:tcW w:w="1771"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处罚条款</w:t>
            </w:r>
          </w:p>
        </w:tc>
        <w:tc>
          <w:tcPr>
            <w:tcW w:w="8589" w:type="dxa"/>
            <w:gridSpan w:val="3"/>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第二十八条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违反本条例第十二条、第十三条规定，应当编制水土保持方案的生产建设项目，未编制水土保持方案或者水土保持方案未经批准而开工建设的，由水务主管部门责令限期改正，对生产建设单位或者个人处十万元以上五十万元以下罚款；逾期不改的，对生产建设单位直接负责的主管人员和其他直接责任人员处一万元以上五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0" w:hRule="atLeast"/>
        </w:trPr>
        <w:tc>
          <w:tcPr>
            <w:tcW w:w="1771"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rFonts w:hint="eastAsia" w:ascii="仿宋_GB2312" w:hAnsi="仿宋_GB2312" w:eastAsia="仿宋_GB2312" w:cs="仿宋_GB2312"/>
                <w:b/>
                <w:bCs/>
                <w:spacing w:val="-17"/>
                <w:sz w:val="24"/>
                <w:szCs w:val="24"/>
                <w:lang w:val="en-US" w:eastAsia="zh-CN"/>
              </w:rPr>
            </w:pPr>
            <w:r>
              <w:rPr>
                <w:rFonts w:hint="eastAsia" w:ascii="仿宋_GB2312" w:hAnsi="仿宋_GB2312" w:eastAsia="仿宋_GB2312" w:cs="仿宋_GB2312"/>
                <w:b/>
                <w:bCs/>
                <w:spacing w:val="-17"/>
                <w:sz w:val="24"/>
                <w:szCs w:val="24"/>
              </w:rPr>
              <w:t>违法</w:t>
            </w:r>
            <w:r>
              <w:rPr>
                <w:rFonts w:hint="eastAsia" w:ascii="仿宋_GB2312" w:hAnsi="仿宋_GB2312" w:eastAsia="仿宋_GB2312" w:cs="仿宋_GB2312"/>
                <w:b/>
                <w:bCs/>
                <w:spacing w:val="-17"/>
                <w:sz w:val="24"/>
                <w:szCs w:val="24"/>
                <w:lang w:val="en-US" w:eastAsia="zh-CN"/>
              </w:rPr>
              <w:t>行为</w:t>
            </w:r>
          </w:p>
        </w:tc>
        <w:tc>
          <w:tcPr>
            <w:tcW w:w="1095" w:type="dxa"/>
            <w:vAlign w:val="top"/>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rFonts w:hint="eastAsia" w:ascii="仿宋_GB2312" w:hAnsi="仿宋_GB2312" w:eastAsia="仿宋_GB2312" w:cs="仿宋_GB2312"/>
                <w:b/>
                <w:bCs/>
                <w:spacing w:val="-17"/>
                <w:sz w:val="24"/>
                <w:szCs w:val="24"/>
                <w:lang w:val="en-US" w:eastAsia="en-US"/>
              </w:rPr>
            </w:pPr>
            <w:r>
              <w:rPr>
                <w:rFonts w:hint="eastAsia" w:ascii="仿宋_GB2312" w:hAnsi="仿宋_GB2312" w:eastAsia="仿宋_GB2312" w:cs="仿宋_GB2312"/>
                <w:b/>
                <w:bCs/>
                <w:spacing w:val="-17"/>
                <w:sz w:val="24"/>
                <w:szCs w:val="24"/>
                <w:lang w:val="en-US" w:eastAsia="zh-CN"/>
              </w:rPr>
              <w:t>裁量阶次</w:t>
            </w:r>
          </w:p>
        </w:tc>
        <w:tc>
          <w:tcPr>
            <w:tcW w:w="4149" w:type="dxa"/>
            <w:vAlign w:val="top"/>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rFonts w:hint="eastAsia" w:ascii="仿宋_GB2312" w:hAnsi="仿宋_GB2312" w:eastAsia="仿宋_GB2312" w:cs="仿宋_GB2312"/>
                <w:b/>
                <w:bCs/>
                <w:spacing w:val="-17"/>
                <w:sz w:val="24"/>
                <w:szCs w:val="24"/>
                <w:lang w:val="en-US" w:eastAsia="en-US"/>
              </w:rPr>
            </w:pPr>
            <w:r>
              <w:rPr>
                <w:rFonts w:hint="eastAsia" w:ascii="仿宋_GB2312" w:hAnsi="仿宋_GB2312" w:eastAsia="仿宋_GB2312" w:cs="仿宋_GB2312"/>
                <w:b/>
                <w:bCs/>
                <w:spacing w:val="-17"/>
                <w:sz w:val="24"/>
                <w:szCs w:val="24"/>
                <w:lang w:val="en-US" w:eastAsia="zh-CN"/>
              </w:rPr>
              <w:t>裁量</w:t>
            </w:r>
            <w:r>
              <w:rPr>
                <w:rFonts w:hint="eastAsia" w:ascii="仿宋_GB2312" w:hAnsi="仿宋_GB2312" w:eastAsia="仿宋_GB2312" w:cs="仿宋_GB2312"/>
                <w:b/>
                <w:bCs/>
                <w:spacing w:val="-17"/>
                <w:sz w:val="24"/>
                <w:szCs w:val="24"/>
              </w:rPr>
              <w:t>情节</w:t>
            </w:r>
          </w:p>
        </w:tc>
        <w:tc>
          <w:tcPr>
            <w:tcW w:w="3345" w:type="dxa"/>
            <w:vAlign w:val="top"/>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rFonts w:hint="eastAsia" w:ascii="仿宋_GB2312" w:hAnsi="仿宋_GB2312" w:eastAsia="仿宋_GB2312" w:cs="仿宋_GB2312"/>
                <w:b/>
                <w:bCs/>
                <w:spacing w:val="-17"/>
                <w:sz w:val="24"/>
                <w:szCs w:val="24"/>
                <w:lang w:val="en-US" w:eastAsia="zh-CN"/>
              </w:rPr>
            </w:pPr>
            <w:r>
              <w:rPr>
                <w:rFonts w:hint="eastAsia" w:ascii="仿宋_GB2312" w:hAnsi="仿宋_GB2312" w:eastAsia="仿宋_GB2312" w:cs="仿宋_GB2312"/>
                <w:b/>
                <w:bCs/>
                <w:spacing w:val="-17"/>
                <w:sz w:val="24"/>
                <w:szCs w:val="24"/>
              </w:rPr>
              <w:t>罚款</w:t>
            </w:r>
            <w:r>
              <w:rPr>
                <w:rFonts w:hint="eastAsia" w:ascii="仿宋_GB2312" w:hAnsi="仿宋_GB2312" w:eastAsia="仿宋_GB2312" w:cs="仿宋_GB2312"/>
                <w:b/>
                <w:bCs/>
                <w:spacing w:val="-17"/>
                <w:sz w:val="24"/>
                <w:szCs w:val="24"/>
                <w:lang w:val="en-US" w:eastAsia="zh-CN"/>
              </w:rPr>
              <w:t>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31" w:hRule="atLeast"/>
        </w:trPr>
        <w:tc>
          <w:tcPr>
            <w:tcW w:w="1771" w:type="dxa"/>
            <w:vMerge w:val="restart"/>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rFonts w:hint="default" w:ascii="仿宋_GB2312" w:hAnsi="仿宋_GB2312" w:eastAsia="仿宋_GB2312" w:cs="仿宋_GB2312"/>
                <w:b/>
                <w:bCs/>
                <w:snapToGrid w:val="0"/>
                <w:color w:val="auto"/>
                <w:spacing w:val="-17"/>
                <w:kern w:val="0"/>
                <w:sz w:val="24"/>
                <w:szCs w:val="24"/>
                <w:lang w:val="en-US" w:eastAsia="zh-CN" w:bidi="ar-SA"/>
              </w:rPr>
            </w:pPr>
            <w:r>
              <w:rPr>
                <w:rFonts w:hint="eastAsia" w:ascii="仿宋_GB2312" w:hAnsi="仿宋_GB2312" w:eastAsia="仿宋_GB2312" w:cs="仿宋_GB2312"/>
                <w:color w:val="auto"/>
                <w:sz w:val="24"/>
                <w:szCs w:val="24"/>
              </w:rPr>
              <w:t>应当编制水土保持方案的生产建设项目未编制水土保持方案</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或者水土保持方案未经批准而开工建设</w:t>
            </w:r>
          </w:p>
        </w:tc>
        <w:tc>
          <w:tcPr>
            <w:tcW w:w="1095"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rFonts w:hint="eastAsia" w:ascii="仿宋_GB2312" w:hAnsi="仿宋_GB2312" w:eastAsia="仿宋_GB2312" w:cs="仿宋_GB2312"/>
                <w:snapToGrid w:val="0"/>
                <w:color w:val="auto"/>
                <w:spacing w:val="-17"/>
                <w:kern w:val="0"/>
                <w:sz w:val="24"/>
                <w:szCs w:val="24"/>
                <w:lang w:val="en-US" w:eastAsia="zh-CN" w:bidi="ar-SA"/>
              </w:rPr>
            </w:pPr>
            <w:r>
              <w:rPr>
                <w:rFonts w:hint="eastAsia" w:ascii="仿宋_GB2312" w:hAnsi="仿宋_GB2312" w:eastAsia="仿宋_GB2312" w:cs="仿宋_GB2312"/>
                <w:snapToGrid w:val="0"/>
                <w:color w:val="auto"/>
                <w:spacing w:val="-17"/>
                <w:kern w:val="0"/>
                <w:sz w:val="24"/>
                <w:szCs w:val="24"/>
                <w:lang w:val="en-US" w:eastAsia="zh-CN" w:bidi="ar-SA"/>
              </w:rPr>
              <w:t>从轻</w:t>
            </w:r>
          </w:p>
        </w:tc>
        <w:tc>
          <w:tcPr>
            <w:tcW w:w="4149" w:type="dxa"/>
            <w:vAlign w:val="center"/>
          </w:tcPr>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z w:val="24"/>
                <w:szCs w:val="24"/>
              </w:rPr>
              <w:t>生产建设项目</w:t>
            </w:r>
            <w:r>
              <w:rPr>
                <w:rFonts w:hint="eastAsia" w:ascii="仿宋_GB2312" w:hAnsi="仿宋_GB2312" w:eastAsia="仿宋_GB2312" w:cs="仿宋_GB2312"/>
                <w:snapToGrid w:val="0"/>
                <w:color w:val="auto"/>
                <w:kern w:val="0"/>
                <w:sz w:val="24"/>
                <w:szCs w:val="24"/>
                <w:lang w:val="en-US" w:eastAsia="zh-CN" w:bidi="ar-SA"/>
              </w:rPr>
              <w:t>征占地面积：</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0.5公顷≤面积＜1公顷</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pacing w:val="-12"/>
                <w:sz w:val="24"/>
                <w:szCs w:val="24"/>
                <w:lang w:val="en-US" w:eastAsia="zh-CN"/>
              </w:rPr>
              <w:t>或</w:t>
            </w:r>
            <w:r>
              <w:rPr>
                <w:rFonts w:hint="eastAsia" w:ascii="仿宋_GB2312" w:hAnsi="仿宋_GB2312" w:eastAsia="仿宋_GB2312" w:cs="仿宋_GB2312"/>
                <w:sz w:val="24"/>
                <w:szCs w:val="24"/>
                <w:lang w:val="en-US" w:eastAsia="zh-CN"/>
              </w:rPr>
              <w:t>挖填土石方总量：</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default"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1000立方米≤体积＜1万立方米</w:t>
            </w:r>
          </w:p>
        </w:tc>
        <w:tc>
          <w:tcPr>
            <w:tcW w:w="3345"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both"/>
              <w:textAlignment w:val="baseline"/>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en-US" w:bidi="ar-SA"/>
              </w:rPr>
              <w:t>生产建设单位或者个人</w:t>
            </w:r>
            <w:r>
              <w:rPr>
                <w:rFonts w:hint="eastAsia" w:ascii="仿宋_GB2312" w:hAnsi="仿宋_GB2312" w:eastAsia="仿宋_GB2312" w:cs="仿宋_GB2312"/>
                <w:snapToGrid w:val="0"/>
                <w:color w:val="auto"/>
                <w:kern w:val="0"/>
                <w:sz w:val="24"/>
                <w:szCs w:val="24"/>
                <w:highlight w:val="none"/>
                <w:lang w:val="en-US" w:eastAsia="zh-CN" w:bidi="ar-SA"/>
              </w:rPr>
              <w:t>：</w:t>
            </w:r>
          </w:p>
          <w:p>
            <w:pPr>
              <w:pStyle w:val="9"/>
              <w:keepNext w:val="0"/>
              <w:keepLines w:val="0"/>
              <w:pageBreakBefore w:val="0"/>
              <w:widowControl/>
              <w:kinsoku/>
              <w:wordWrap/>
              <w:overflowPunct/>
              <w:topLinePunct w:val="0"/>
              <w:autoSpaceDE w:val="0"/>
              <w:autoSpaceDN w:val="0"/>
              <w:bidi w:val="0"/>
              <w:adjustRightInd w:val="0"/>
              <w:snapToGrid w:val="0"/>
              <w:spacing w:line="400" w:lineRule="exact"/>
              <w:ind w:right="0" w:rightChars="0"/>
              <w:jc w:val="both"/>
              <w:textAlignment w:val="baseline"/>
              <w:rPr>
                <w:rFonts w:hint="eastAsia" w:ascii="仿宋_GB2312" w:hAnsi="仿宋_GB2312" w:eastAsia="仿宋_GB2312" w:cs="仿宋_GB2312"/>
                <w:snapToGrid w:val="0"/>
                <w:color w:val="auto"/>
                <w:kern w:val="0"/>
                <w:sz w:val="24"/>
                <w:szCs w:val="24"/>
                <w:lang w:val="en-US" w:eastAsia="en-US" w:bidi="ar-SA"/>
              </w:rPr>
            </w:pPr>
            <w:r>
              <w:rPr>
                <w:rFonts w:hint="eastAsia" w:ascii="仿宋_GB2312" w:hAnsi="仿宋_GB2312" w:eastAsia="仿宋_GB2312" w:cs="仿宋_GB2312"/>
                <w:snapToGrid w:val="0"/>
                <w:color w:val="auto"/>
                <w:kern w:val="0"/>
                <w:sz w:val="24"/>
                <w:szCs w:val="24"/>
                <w:highlight w:val="none"/>
                <w:lang w:val="en-US" w:eastAsia="zh-CN" w:bidi="ar-SA"/>
              </w:rPr>
              <w:t>10</w:t>
            </w:r>
            <w:r>
              <w:rPr>
                <w:rFonts w:hint="eastAsia" w:ascii="仿宋_GB2312" w:hAnsi="仿宋_GB2312" w:eastAsia="仿宋_GB2312" w:cs="仿宋_GB2312"/>
                <w:snapToGrid w:val="0"/>
                <w:color w:val="auto"/>
                <w:kern w:val="0"/>
                <w:sz w:val="24"/>
                <w:szCs w:val="24"/>
                <w:highlight w:val="none"/>
                <w:lang w:val="en-US" w:eastAsia="en-US" w:bidi="ar-SA"/>
              </w:rPr>
              <w:t>万元≤罚款＜</w:t>
            </w:r>
            <w:r>
              <w:rPr>
                <w:rFonts w:hint="eastAsia" w:ascii="仿宋_GB2312" w:hAnsi="仿宋_GB2312" w:eastAsia="仿宋_GB2312" w:cs="仿宋_GB2312"/>
                <w:snapToGrid w:val="0"/>
                <w:color w:val="auto"/>
                <w:kern w:val="0"/>
                <w:sz w:val="24"/>
                <w:szCs w:val="24"/>
                <w:highlight w:val="none"/>
                <w:lang w:val="en-US" w:eastAsia="zh-CN" w:bidi="ar-SA"/>
              </w:rPr>
              <w:t>30</w:t>
            </w:r>
            <w:r>
              <w:rPr>
                <w:rFonts w:hint="eastAsia" w:ascii="仿宋_GB2312" w:hAnsi="仿宋_GB2312" w:eastAsia="仿宋_GB2312" w:cs="仿宋_GB2312"/>
                <w:snapToGrid w:val="0"/>
                <w:color w:val="auto"/>
                <w:kern w:val="0"/>
                <w:sz w:val="24"/>
                <w:szCs w:val="24"/>
                <w:highlight w:val="none"/>
                <w:lang w:val="en-US" w:eastAsia="en-US" w:bidi="ar-SA"/>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31" w:hRule="atLeast"/>
        </w:trPr>
        <w:tc>
          <w:tcPr>
            <w:tcW w:w="1771" w:type="dxa"/>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both"/>
              <w:textAlignment w:val="baseline"/>
              <w:rPr>
                <w:rFonts w:hint="eastAsia" w:ascii="仿宋_GB2312" w:hAnsi="仿宋_GB2312" w:eastAsia="仿宋_GB2312" w:cs="仿宋_GB2312"/>
                <w:color w:val="auto"/>
                <w:sz w:val="24"/>
                <w:szCs w:val="24"/>
              </w:rPr>
            </w:pPr>
          </w:p>
        </w:tc>
        <w:tc>
          <w:tcPr>
            <w:tcW w:w="1095"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一般</w:t>
            </w:r>
          </w:p>
        </w:tc>
        <w:tc>
          <w:tcPr>
            <w:tcW w:w="4149" w:type="dxa"/>
            <w:vAlign w:val="center"/>
          </w:tcPr>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z w:val="24"/>
                <w:szCs w:val="24"/>
              </w:rPr>
              <w:t>生产建设项目</w:t>
            </w:r>
            <w:r>
              <w:rPr>
                <w:rFonts w:hint="eastAsia" w:ascii="仿宋_GB2312" w:hAnsi="仿宋_GB2312" w:eastAsia="仿宋_GB2312" w:cs="仿宋_GB2312"/>
                <w:snapToGrid w:val="0"/>
                <w:color w:val="auto"/>
                <w:kern w:val="0"/>
                <w:sz w:val="24"/>
                <w:szCs w:val="24"/>
                <w:lang w:val="en-US" w:eastAsia="zh-CN" w:bidi="ar-SA"/>
              </w:rPr>
              <w:t>征占地面积：</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1公顷≤面积＜5公顷</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pacing w:val="-12"/>
                <w:sz w:val="24"/>
                <w:szCs w:val="24"/>
                <w:lang w:val="en-US" w:eastAsia="zh-CN"/>
              </w:rPr>
              <w:t>或</w:t>
            </w:r>
            <w:r>
              <w:rPr>
                <w:rFonts w:hint="eastAsia" w:ascii="仿宋_GB2312" w:hAnsi="仿宋_GB2312" w:eastAsia="仿宋_GB2312" w:cs="仿宋_GB2312"/>
                <w:sz w:val="24"/>
                <w:szCs w:val="24"/>
                <w:lang w:val="en-US" w:eastAsia="zh-CN"/>
              </w:rPr>
              <w:t>挖填土石方总量：</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default"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1万立方米≤体积＜5万立方米</w:t>
            </w:r>
          </w:p>
        </w:tc>
        <w:tc>
          <w:tcPr>
            <w:tcW w:w="3345"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both"/>
              <w:textAlignment w:val="baseline"/>
              <w:rPr>
                <w:rFonts w:hint="eastAsia" w:ascii="仿宋_GB2312" w:hAnsi="仿宋_GB2312" w:eastAsia="仿宋_GB2312" w:cs="仿宋_GB2312"/>
                <w:color w:val="auto"/>
                <w:spacing w:val="-9"/>
                <w:sz w:val="24"/>
                <w:szCs w:val="24"/>
                <w:highlight w:val="none"/>
                <w:lang w:eastAsia="zh-CN"/>
              </w:rPr>
            </w:pPr>
            <w:r>
              <w:rPr>
                <w:rFonts w:hint="eastAsia" w:ascii="仿宋_GB2312" w:hAnsi="仿宋_GB2312" w:eastAsia="仿宋_GB2312" w:cs="仿宋_GB2312"/>
                <w:color w:val="auto"/>
                <w:spacing w:val="21"/>
                <w:sz w:val="24"/>
                <w:szCs w:val="24"/>
                <w:highlight w:val="none"/>
              </w:rPr>
              <w:t>生产建设单位或者个</w:t>
            </w:r>
            <w:r>
              <w:rPr>
                <w:rFonts w:hint="eastAsia" w:ascii="仿宋_GB2312" w:hAnsi="仿宋_GB2312" w:eastAsia="仿宋_GB2312" w:cs="仿宋_GB2312"/>
                <w:color w:val="auto"/>
                <w:spacing w:val="-9"/>
                <w:sz w:val="24"/>
                <w:szCs w:val="24"/>
                <w:highlight w:val="none"/>
              </w:rPr>
              <w:t>人</w:t>
            </w:r>
            <w:r>
              <w:rPr>
                <w:rFonts w:hint="eastAsia" w:ascii="仿宋_GB2312" w:hAnsi="仿宋_GB2312" w:eastAsia="仿宋_GB2312" w:cs="仿宋_GB2312"/>
                <w:color w:val="auto"/>
                <w:spacing w:val="-9"/>
                <w:sz w:val="24"/>
                <w:szCs w:val="24"/>
                <w:highlight w:val="none"/>
                <w:lang w:eastAsia="zh-CN"/>
              </w:rPr>
              <w:t>：</w:t>
            </w:r>
          </w:p>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snapToGrid w:val="0"/>
                <w:color w:val="auto"/>
                <w:kern w:val="0"/>
                <w:sz w:val="24"/>
                <w:szCs w:val="24"/>
                <w:highlight w:val="none"/>
                <w:lang w:val="en-US" w:eastAsia="zh-CN" w:bidi="ar-SA"/>
              </w:rPr>
              <w:t>30</w:t>
            </w:r>
            <w:r>
              <w:rPr>
                <w:rFonts w:hint="eastAsia" w:ascii="仿宋_GB2312" w:hAnsi="仿宋_GB2312" w:eastAsia="仿宋_GB2312" w:cs="仿宋_GB2312"/>
                <w:snapToGrid w:val="0"/>
                <w:color w:val="auto"/>
                <w:kern w:val="0"/>
                <w:sz w:val="24"/>
                <w:szCs w:val="24"/>
                <w:highlight w:val="none"/>
                <w:lang w:val="en-US" w:eastAsia="en-US" w:bidi="ar-SA"/>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31" w:hRule="atLeast"/>
        </w:trPr>
        <w:tc>
          <w:tcPr>
            <w:tcW w:w="1771" w:type="dxa"/>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both"/>
              <w:textAlignment w:val="baseline"/>
              <w:rPr>
                <w:rFonts w:hint="eastAsia" w:ascii="仿宋_GB2312" w:hAnsi="仿宋_GB2312" w:eastAsia="仿宋_GB2312" w:cs="仿宋_GB2312"/>
                <w:color w:val="auto"/>
                <w:sz w:val="24"/>
                <w:szCs w:val="24"/>
              </w:rPr>
            </w:pPr>
          </w:p>
        </w:tc>
        <w:tc>
          <w:tcPr>
            <w:tcW w:w="1095" w:type="dxa"/>
            <w:vMerge w:val="restart"/>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rFonts w:hint="default" w:ascii="仿宋_GB2312" w:hAnsi="仿宋_GB2312" w:eastAsia="仿宋_GB2312" w:cs="仿宋_GB2312"/>
                <w:color w:val="auto"/>
                <w:spacing w:val="-9"/>
                <w:sz w:val="24"/>
                <w:szCs w:val="24"/>
                <w:lang w:val="en-US" w:eastAsia="zh-CN"/>
              </w:rPr>
            </w:pPr>
            <w:r>
              <w:rPr>
                <w:rFonts w:hint="eastAsia" w:ascii="仿宋_GB2312" w:hAnsi="仿宋_GB2312" w:eastAsia="仿宋_GB2312" w:cs="仿宋_GB2312"/>
                <w:color w:val="auto"/>
                <w:spacing w:val="-9"/>
                <w:sz w:val="24"/>
                <w:szCs w:val="24"/>
                <w:lang w:val="en-US" w:eastAsia="zh-CN"/>
              </w:rPr>
              <w:t>从重</w:t>
            </w:r>
          </w:p>
        </w:tc>
        <w:tc>
          <w:tcPr>
            <w:tcW w:w="4149" w:type="dxa"/>
            <w:vAlign w:val="center"/>
          </w:tcPr>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z w:val="24"/>
                <w:szCs w:val="24"/>
              </w:rPr>
              <w:t>生产建设项目</w:t>
            </w:r>
            <w:r>
              <w:rPr>
                <w:rFonts w:hint="eastAsia" w:ascii="仿宋_GB2312" w:hAnsi="仿宋_GB2312" w:eastAsia="仿宋_GB2312" w:cs="仿宋_GB2312"/>
                <w:snapToGrid w:val="0"/>
                <w:color w:val="auto"/>
                <w:kern w:val="0"/>
                <w:sz w:val="24"/>
                <w:szCs w:val="24"/>
                <w:lang w:val="en-US" w:eastAsia="zh-CN" w:bidi="ar-SA"/>
              </w:rPr>
              <w:t>征占地面积：</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5公顷≤面积＜10公顷</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pacing w:val="-12"/>
                <w:sz w:val="24"/>
                <w:szCs w:val="24"/>
                <w:lang w:val="en-US" w:eastAsia="zh-CN"/>
              </w:rPr>
              <w:t>或</w:t>
            </w:r>
            <w:r>
              <w:rPr>
                <w:rFonts w:hint="eastAsia" w:ascii="仿宋_GB2312" w:hAnsi="仿宋_GB2312" w:eastAsia="仿宋_GB2312" w:cs="仿宋_GB2312"/>
                <w:sz w:val="24"/>
                <w:szCs w:val="24"/>
                <w:lang w:val="en-US" w:eastAsia="zh-CN"/>
              </w:rPr>
              <w:t>挖填土石方总量：</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5万立方米≤体积＜10万立方米</w:t>
            </w:r>
          </w:p>
        </w:tc>
        <w:tc>
          <w:tcPr>
            <w:tcW w:w="3345"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both"/>
              <w:textAlignment w:val="baseline"/>
              <w:rPr>
                <w:rFonts w:hint="eastAsia" w:ascii="仿宋_GB2312" w:hAnsi="仿宋_GB2312" w:eastAsia="仿宋_GB2312" w:cs="仿宋_GB2312"/>
                <w:color w:val="auto"/>
                <w:spacing w:val="-9"/>
                <w:sz w:val="24"/>
                <w:szCs w:val="24"/>
                <w:highlight w:val="none"/>
                <w:lang w:eastAsia="zh-CN"/>
              </w:rPr>
            </w:pPr>
            <w:r>
              <w:rPr>
                <w:rFonts w:hint="eastAsia" w:ascii="仿宋_GB2312" w:hAnsi="仿宋_GB2312" w:eastAsia="仿宋_GB2312" w:cs="仿宋_GB2312"/>
                <w:color w:val="auto"/>
                <w:spacing w:val="21"/>
                <w:sz w:val="24"/>
                <w:szCs w:val="24"/>
                <w:highlight w:val="none"/>
              </w:rPr>
              <w:t>生产建设单位或者个</w:t>
            </w:r>
            <w:r>
              <w:rPr>
                <w:rFonts w:hint="eastAsia" w:ascii="仿宋_GB2312" w:hAnsi="仿宋_GB2312" w:eastAsia="仿宋_GB2312" w:cs="仿宋_GB2312"/>
                <w:color w:val="auto"/>
                <w:spacing w:val="-9"/>
                <w:sz w:val="24"/>
                <w:szCs w:val="24"/>
                <w:highlight w:val="none"/>
              </w:rPr>
              <w:t>人</w:t>
            </w:r>
            <w:r>
              <w:rPr>
                <w:rFonts w:hint="eastAsia" w:ascii="仿宋_GB2312" w:hAnsi="仿宋_GB2312" w:eastAsia="仿宋_GB2312" w:cs="仿宋_GB2312"/>
                <w:color w:val="auto"/>
                <w:spacing w:val="-9"/>
                <w:sz w:val="24"/>
                <w:szCs w:val="24"/>
                <w:highlight w:val="none"/>
                <w:lang w:eastAsia="zh-CN"/>
              </w:rPr>
              <w:t>：</w:t>
            </w:r>
          </w:p>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30</w:t>
            </w:r>
            <w:r>
              <w:rPr>
                <w:rFonts w:hint="eastAsia" w:ascii="仿宋_GB2312" w:hAnsi="仿宋_GB2312" w:eastAsia="仿宋_GB2312" w:cs="仿宋_GB2312"/>
                <w:snapToGrid w:val="0"/>
                <w:color w:val="auto"/>
                <w:kern w:val="0"/>
                <w:sz w:val="24"/>
                <w:szCs w:val="24"/>
                <w:highlight w:val="none"/>
                <w:lang w:val="en-US" w:eastAsia="en-US" w:bidi="ar-SA"/>
              </w:rPr>
              <w:t>万元＜罚款≤</w:t>
            </w:r>
            <w:r>
              <w:rPr>
                <w:rFonts w:hint="eastAsia" w:ascii="仿宋_GB2312" w:hAnsi="仿宋_GB2312" w:eastAsia="仿宋_GB2312" w:cs="仿宋_GB2312"/>
                <w:snapToGrid w:val="0"/>
                <w:color w:val="auto"/>
                <w:kern w:val="0"/>
                <w:sz w:val="24"/>
                <w:szCs w:val="24"/>
                <w:highlight w:val="none"/>
                <w:lang w:val="en-US" w:eastAsia="zh-CN" w:bidi="ar-SA"/>
              </w:rPr>
              <w:t>40</w:t>
            </w:r>
            <w:r>
              <w:rPr>
                <w:rFonts w:hint="eastAsia" w:ascii="仿宋_GB2312" w:hAnsi="仿宋_GB2312" w:eastAsia="仿宋_GB2312" w:cs="仿宋_GB2312"/>
                <w:snapToGrid w:val="0"/>
                <w:color w:val="auto"/>
                <w:kern w:val="0"/>
                <w:sz w:val="24"/>
                <w:szCs w:val="24"/>
                <w:highlight w:val="none"/>
                <w:lang w:val="en-US" w:eastAsia="en-US" w:bidi="ar-SA"/>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31" w:hRule="atLeast"/>
        </w:trPr>
        <w:tc>
          <w:tcPr>
            <w:tcW w:w="1771" w:type="dxa"/>
            <w:vMerge w:val="continue"/>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both"/>
              <w:textAlignment w:val="baseline"/>
              <w:rPr>
                <w:rFonts w:hint="eastAsia" w:ascii="仿宋_GB2312" w:hAnsi="仿宋_GB2312" w:eastAsia="仿宋_GB2312" w:cs="仿宋_GB2312"/>
                <w:color w:val="auto"/>
                <w:spacing w:val="-9"/>
                <w:sz w:val="24"/>
                <w:szCs w:val="24"/>
                <w:lang w:val="en-US" w:eastAsia="zh-CN"/>
              </w:rPr>
            </w:pPr>
          </w:p>
        </w:tc>
        <w:tc>
          <w:tcPr>
            <w:tcW w:w="1095" w:type="dxa"/>
            <w:vMerge w:val="continue"/>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rFonts w:hint="default" w:ascii="仿宋_GB2312" w:hAnsi="仿宋_GB2312" w:eastAsia="仿宋_GB2312" w:cs="仿宋_GB2312"/>
                <w:color w:val="auto"/>
                <w:spacing w:val="-9"/>
                <w:sz w:val="24"/>
                <w:szCs w:val="24"/>
                <w:lang w:val="en-US" w:eastAsia="zh-CN"/>
              </w:rPr>
            </w:pPr>
          </w:p>
        </w:tc>
        <w:tc>
          <w:tcPr>
            <w:tcW w:w="4149" w:type="dxa"/>
            <w:vAlign w:val="center"/>
          </w:tcPr>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z w:val="24"/>
                <w:szCs w:val="24"/>
              </w:rPr>
              <w:t>生产建设项目</w:t>
            </w:r>
            <w:r>
              <w:rPr>
                <w:rFonts w:hint="eastAsia" w:ascii="仿宋_GB2312" w:hAnsi="仿宋_GB2312" w:eastAsia="仿宋_GB2312" w:cs="仿宋_GB2312"/>
                <w:snapToGrid w:val="0"/>
                <w:color w:val="auto"/>
                <w:kern w:val="0"/>
                <w:sz w:val="24"/>
                <w:szCs w:val="24"/>
                <w:lang w:val="en-US" w:eastAsia="zh-CN" w:bidi="ar-SA"/>
              </w:rPr>
              <w:t>征占地面积：</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default"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面积≥10公顷</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pacing w:val="-12"/>
                <w:sz w:val="24"/>
                <w:szCs w:val="24"/>
                <w:lang w:val="en-US" w:eastAsia="zh-CN"/>
              </w:rPr>
              <w:t>或</w:t>
            </w:r>
            <w:r>
              <w:rPr>
                <w:rFonts w:hint="eastAsia" w:ascii="仿宋_GB2312" w:hAnsi="仿宋_GB2312" w:eastAsia="仿宋_GB2312" w:cs="仿宋_GB2312"/>
                <w:sz w:val="24"/>
                <w:szCs w:val="24"/>
                <w:lang w:val="en-US" w:eastAsia="zh-CN"/>
              </w:rPr>
              <w:t>挖填土石方总量：</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default"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体积≥10万立方米</w:t>
            </w:r>
          </w:p>
        </w:tc>
        <w:tc>
          <w:tcPr>
            <w:tcW w:w="3345"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both"/>
              <w:textAlignment w:val="baseline"/>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生产建设单位或者个人：</w:t>
            </w:r>
          </w:p>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40</w:t>
            </w:r>
            <w:r>
              <w:rPr>
                <w:rFonts w:hint="eastAsia" w:ascii="仿宋_GB2312" w:hAnsi="仿宋_GB2312" w:eastAsia="仿宋_GB2312" w:cs="仿宋_GB2312"/>
                <w:snapToGrid w:val="0"/>
                <w:color w:val="auto"/>
                <w:kern w:val="0"/>
                <w:sz w:val="24"/>
                <w:szCs w:val="24"/>
                <w:highlight w:val="none"/>
                <w:lang w:val="en-US" w:eastAsia="en-US" w:bidi="ar-SA"/>
              </w:rPr>
              <w:t>万元＜罚款≤</w:t>
            </w:r>
            <w:r>
              <w:rPr>
                <w:rFonts w:hint="eastAsia" w:ascii="仿宋_GB2312" w:hAnsi="仿宋_GB2312" w:eastAsia="仿宋_GB2312" w:cs="仿宋_GB2312"/>
                <w:snapToGrid w:val="0"/>
                <w:color w:val="auto"/>
                <w:kern w:val="0"/>
                <w:sz w:val="24"/>
                <w:szCs w:val="24"/>
                <w:highlight w:val="none"/>
                <w:lang w:val="en-US" w:eastAsia="zh-CN" w:bidi="ar-SA"/>
              </w:rPr>
              <w:t>50</w:t>
            </w:r>
            <w:r>
              <w:rPr>
                <w:rFonts w:hint="eastAsia" w:ascii="仿宋_GB2312" w:hAnsi="仿宋_GB2312" w:eastAsia="仿宋_GB2312" w:cs="仿宋_GB2312"/>
                <w:snapToGrid w:val="0"/>
                <w:color w:val="auto"/>
                <w:kern w:val="0"/>
                <w:sz w:val="24"/>
                <w:szCs w:val="24"/>
                <w:highlight w:val="none"/>
                <w:lang w:val="en-US" w:eastAsia="en-US" w:bidi="ar-SA"/>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31" w:hRule="atLeast"/>
        </w:trPr>
        <w:tc>
          <w:tcPr>
            <w:tcW w:w="1771" w:type="dxa"/>
            <w:vMerge w:val="restart"/>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rFonts w:hint="default" w:ascii="仿宋_GB2312" w:hAnsi="仿宋_GB2312" w:eastAsia="仿宋_GB2312" w:cs="仿宋_GB2312"/>
                <w:color w:val="auto"/>
                <w:spacing w:val="-9"/>
                <w:sz w:val="24"/>
                <w:szCs w:val="24"/>
                <w:lang w:val="en-US" w:eastAsia="zh-CN"/>
              </w:rPr>
            </w:pPr>
            <w:r>
              <w:rPr>
                <w:rFonts w:hint="eastAsia" w:ascii="仿宋_GB2312" w:hAnsi="仿宋_GB2312" w:eastAsia="仿宋_GB2312" w:cs="仿宋_GB2312"/>
                <w:color w:val="auto"/>
                <w:sz w:val="24"/>
                <w:szCs w:val="24"/>
              </w:rPr>
              <w:t>应当编制水土保持方案的生产建设项目，未编制水土保持方案或者水土保持方案未经批准而开工建设</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b/>
                <w:bCs/>
                <w:color w:val="auto"/>
                <w:sz w:val="24"/>
                <w:szCs w:val="24"/>
                <w:lang w:val="en-US" w:eastAsia="zh-CN"/>
              </w:rPr>
              <w:t>逾期不改的</w:t>
            </w:r>
          </w:p>
        </w:tc>
        <w:tc>
          <w:tcPr>
            <w:tcW w:w="1095"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color w:val="auto"/>
                <w:spacing w:val="-9"/>
                <w:sz w:val="24"/>
                <w:szCs w:val="24"/>
                <w:lang w:val="en-US" w:eastAsia="zh-CN"/>
              </w:rPr>
            </w:pPr>
            <w:r>
              <w:rPr>
                <w:rFonts w:hint="eastAsia" w:ascii="仿宋_GB2312" w:hAnsi="仿宋_GB2312" w:eastAsia="仿宋_GB2312" w:cs="仿宋_GB2312"/>
                <w:snapToGrid w:val="0"/>
                <w:color w:val="auto"/>
                <w:spacing w:val="-17"/>
                <w:kern w:val="0"/>
                <w:sz w:val="24"/>
                <w:szCs w:val="24"/>
                <w:lang w:val="en-US" w:eastAsia="zh-CN" w:bidi="ar-SA"/>
              </w:rPr>
              <w:t>从轻</w:t>
            </w:r>
          </w:p>
        </w:tc>
        <w:tc>
          <w:tcPr>
            <w:tcW w:w="4149" w:type="dxa"/>
            <w:vAlign w:val="center"/>
          </w:tcPr>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z w:val="24"/>
                <w:szCs w:val="24"/>
              </w:rPr>
              <w:t>生产建设项目</w:t>
            </w:r>
            <w:r>
              <w:rPr>
                <w:rFonts w:hint="eastAsia" w:ascii="仿宋_GB2312" w:hAnsi="仿宋_GB2312" w:eastAsia="仿宋_GB2312" w:cs="仿宋_GB2312"/>
                <w:snapToGrid w:val="0"/>
                <w:color w:val="auto"/>
                <w:kern w:val="0"/>
                <w:sz w:val="24"/>
                <w:szCs w:val="24"/>
                <w:lang w:val="en-US" w:eastAsia="zh-CN" w:bidi="ar-SA"/>
              </w:rPr>
              <w:t>征占地面积：</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0.5公顷≤面积＜1公顷</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pacing w:val="-12"/>
                <w:sz w:val="24"/>
                <w:szCs w:val="24"/>
                <w:lang w:val="en-US" w:eastAsia="zh-CN"/>
              </w:rPr>
              <w:t>或</w:t>
            </w:r>
            <w:r>
              <w:rPr>
                <w:rFonts w:hint="eastAsia" w:ascii="仿宋_GB2312" w:hAnsi="仿宋_GB2312" w:eastAsia="仿宋_GB2312" w:cs="仿宋_GB2312"/>
                <w:sz w:val="24"/>
                <w:szCs w:val="24"/>
                <w:lang w:val="en-US" w:eastAsia="zh-CN"/>
              </w:rPr>
              <w:t>挖填土石方总量：</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default"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1000立方米≤体积＜1万立方米</w:t>
            </w:r>
          </w:p>
        </w:tc>
        <w:tc>
          <w:tcPr>
            <w:tcW w:w="3345"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both"/>
              <w:textAlignment w:val="baseline"/>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生产建设单位直接负责的主管人员和其他直接责任人员</w:t>
            </w:r>
            <w:r>
              <w:rPr>
                <w:rFonts w:hint="eastAsia" w:ascii="仿宋_GB2312" w:hAnsi="仿宋_GB2312" w:eastAsia="仿宋_GB2312" w:cs="仿宋_GB2312"/>
                <w:color w:val="auto"/>
                <w:sz w:val="24"/>
                <w:szCs w:val="24"/>
                <w:highlight w:val="none"/>
                <w:lang w:eastAsia="zh-CN"/>
              </w:rPr>
              <w:t>：</w:t>
            </w:r>
          </w:p>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snapToGrid w:val="0"/>
                <w:color w:val="auto"/>
                <w:kern w:val="0"/>
                <w:sz w:val="24"/>
                <w:szCs w:val="24"/>
                <w:highlight w:val="none"/>
                <w:lang w:val="en-US" w:eastAsia="zh-CN" w:bidi="ar-SA"/>
              </w:rPr>
              <w:t>1</w:t>
            </w:r>
            <w:r>
              <w:rPr>
                <w:rFonts w:hint="eastAsia" w:ascii="仿宋_GB2312" w:hAnsi="仿宋_GB2312" w:eastAsia="仿宋_GB2312" w:cs="仿宋_GB2312"/>
                <w:snapToGrid w:val="0"/>
                <w:color w:val="auto"/>
                <w:kern w:val="0"/>
                <w:sz w:val="24"/>
                <w:szCs w:val="24"/>
                <w:highlight w:val="none"/>
                <w:lang w:val="en-US" w:eastAsia="en-US" w:bidi="ar-SA"/>
              </w:rPr>
              <w:t>万元≤罚款＜</w:t>
            </w:r>
            <w:r>
              <w:rPr>
                <w:rFonts w:hint="eastAsia" w:ascii="仿宋_GB2312" w:hAnsi="仿宋_GB2312" w:eastAsia="仿宋_GB2312" w:cs="仿宋_GB2312"/>
                <w:snapToGrid w:val="0"/>
                <w:color w:val="auto"/>
                <w:kern w:val="0"/>
                <w:sz w:val="24"/>
                <w:szCs w:val="24"/>
                <w:highlight w:val="none"/>
                <w:lang w:val="en-US" w:eastAsia="zh-CN" w:bidi="ar-SA"/>
              </w:rPr>
              <w:t>3</w:t>
            </w:r>
            <w:r>
              <w:rPr>
                <w:rFonts w:hint="eastAsia" w:ascii="仿宋_GB2312" w:hAnsi="仿宋_GB2312" w:eastAsia="仿宋_GB2312" w:cs="仿宋_GB2312"/>
                <w:snapToGrid w:val="0"/>
                <w:color w:val="auto"/>
                <w:kern w:val="0"/>
                <w:sz w:val="24"/>
                <w:szCs w:val="24"/>
                <w:highlight w:val="none"/>
                <w:lang w:val="en-US" w:eastAsia="en-US" w:bidi="ar-SA"/>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31" w:hRule="atLeast"/>
        </w:trPr>
        <w:tc>
          <w:tcPr>
            <w:tcW w:w="1771" w:type="dxa"/>
            <w:vMerge w:val="continue"/>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both"/>
              <w:textAlignment w:val="baseline"/>
              <w:rPr>
                <w:rFonts w:hint="eastAsia" w:ascii="仿宋_GB2312" w:hAnsi="仿宋_GB2312" w:eastAsia="仿宋_GB2312" w:cs="仿宋_GB2312"/>
                <w:color w:val="auto"/>
                <w:spacing w:val="-9"/>
                <w:sz w:val="24"/>
                <w:szCs w:val="24"/>
                <w:lang w:val="en-US" w:eastAsia="zh-CN"/>
              </w:rPr>
            </w:pPr>
          </w:p>
        </w:tc>
        <w:tc>
          <w:tcPr>
            <w:tcW w:w="1095"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color w:val="auto"/>
                <w:spacing w:val="-9"/>
                <w:sz w:val="24"/>
                <w:szCs w:val="24"/>
                <w:lang w:val="en-US" w:eastAsia="zh-CN"/>
              </w:rPr>
            </w:pPr>
            <w:r>
              <w:rPr>
                <w:rFonts w:hint="eastAsia" w:ascii="仿宋_GB2312" w:hAnsi="仿宋_GB2312" w:eastAsia="仿宋_GB2312" w:cs="仿宋_GB2312"/>
                <w:color w:val="auto"/>
                <w:spacing w:val="-9"/>
                <w:sz w:val="24"/>
                <w:szCs w:val="24"/>
                <w:lang w:val="en-US" w:eastAsia="zh-CN"/>
              </w:rPr>
              <w:t>一般</w:t>
            </w:r>
          </w:p>
        </w:tc>
        <w:tc>
          <w:tcPr>
            <w:tcW w:w="4149" w:type="dxa"/>
            <w:vAlign w:val="center"/>
          </w:tcPr>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z w:val="24"/>
                <w:szCs w:val="24"/>
              </w:rPr>
              <w:t>生产建设项目</w:t>
            </w:r>
            <w:r>
              <w:rPr>
                <w:rFonts w:hint="eastAsia" w:ascii="仿宋_GB2312" w:hAnsi="仿宋_GB2312" w:eastAsia="仿宋_GB2312" w:cs="仿宋_GB2312"/>
                <w:snapToGrid w:val="0"/>
                <w:color w:val="auto"/>
                <w:kern w:val="0"/>
                <w:sz w:val="24"/>
                <w:szCs w:val="24"/>
                <w:lang w:val="en-US" w:eastAsia="zh-CN" w:bidi="ar-SA"/>
              </w:rPr>
              <w:t>征占地面积：</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1公顷≤面积＜5公顷</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pacing w:val="-12"/>
                <w:sz w:val="24"/>
                <w:szCs w:val="24"/>
                <w:lang w:val="en-US" w:eastAsia="zh-CN"/>
              </w:rPr>
              <w:t>或</w:t>
            </w:r>
            <w:r>
              <w:rPr>
                <w:rFonts w:hint="eastAsia" w:ascii="仿宋_GB2312" w:hAnsi="仿宋_GB2312" w:eastAsia="仿宋_GB2312" w:cs="仿宋_GB2312"/>
                <w:sz w:val="24"/>
                <w:szCs w:val="24"/>
                <w:lang w:val="en-US" w:eastAsia="zh-CN"/>
              </w:rPr>
              <w:t>挖填土石方总量：</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eastAsia" w:ascii="仿宋_GB2312" w:hAnsi="仿宋_GB2312" w:eastAsia="仿宋_GB2312" w:cs="仿宋_GB2312"/>
                <w:snapToGrid w:val="0"/>
                <w:color w:val="auto"/>
                <w:spacing w:val="11"/>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1万立方米≤体积＜5万立方米</w:t>
            </w:r>
          </w:p>
        </w:tc>
        <w:tc>
          <w:tcPr>
            <w:tcW w:w="3345"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both"/>
              <w:textAlignment w:val="baseline"/>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生产建设单位直接负责的主管人员和其他直接责任人员</w:t>
            </w:r>
            <w:r>
              <w:rPr>
                <w:rFonts w:hint="eastAsia" w:ascii="仿宋_GB2312" w:hAnsi="仿宋_GB2312" w:eastAsia="仿宋_GB2312" w:cs="仿宋_GB2312"/>
                <w:color w:val="auto"/>
                <w:sz w:val="24"/>
                <w:szCs w:val="24"/>
                <w:highlight w:val="none"/>
                <w:lang w:eastAsia="zh-CN"/>
              </w:rPr>
              <w:t>：</w:t>
            </w:r>
          </w:p>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snapToGrid w:val="0"/>
                <w:color w:val="auto"/>
                <w:kern w:val="0"/>
                <w:sz w:val="24"/>
                <w:szCs w:val="24"/>
                <w:highlight w:val="none"/>
                <w:lang w:val="en-US" w:eastAsia="zh-CN" w:bidi="ar-SA"/>
              </w:rPr>
              <w:t>3</w:t>
            </w:r>
            <w:r>
              <w:rPr>
                <w:rFonts w:hint="eastAsia" w:ascii="仿宋_GB2312" w:hAnsi="仿宋_GB2312" w:eastAsia="仿宋_GB2312" w:cs="仿宋_GB2312"/>
                <w:snapToGrid w:val="0"/>
                <w:color w:val="auto"/>
                <w:kern w:val="0"/>
                <w:sz w:val="24"/>
                <w:szCs w:val="24"/>
                <w:highlight w:val="none"/>
                <w:lang w:val="en-US" w:eastAsia="en-US" w:bidi="ar-SA"/>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31" w:hRule="atLeast"/>
        </w:trPr>
        <w:tc>
          <w:tcPr>
            <w:tcW w:w="1771" w:type="dxa"/>
            <w:vMerge w:val="continue"/>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both"/>
              <w:textAlignment w:val="baseline"/>
              <w:rPr>
                <w:rFonts w:hint="eastAsia" w:ascii="仿宋_GB2312" w:hAnsi="仿宋_GB2312" w:eastAsia="仿宋_GB2312" w:cs="仿宋_GB2312"/>
                <w:color w:val="auto"/>
                <w:spacing w:val="-9"/>
                <w:sz w:val="24"/>
                <w:szCs w:val="24"/>
                <w:lang w:val="en-US" w:eastAsia="zh-CN"/>
              </w:rPr>
            </w:pPr>
          </w:p>
        </w:tc>
        <w:tc>
          <w:tcPr>
            <w:tcW w:w="1095" w:type="dxa"/>
            <w:vMerge w:val="restart"/>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color w:val="auto"/>
                <w:spacing w:val="-9"/>
                <w:sz w:val="24"/>
                <w:szCs w:val="24"/>
                <w:lang w:val="en-US" w:eastAsia="zh-CN"/>
              </w:rPr>
            </w:pPr>
            <w:r>
              <w:rPr>
                <w:rFonts w:hint="eastAsia" w:ascii="仿宋_GB2312" w:hAnsi="仿宋_GB2312" w:eastAsia="仿宋_GB2312" w:cs="仿宋_GB2312"/>
                <w:color w:val="auto"/>
                <w:spacing w:val="-9"/>
                <w:sz w:val="24"/>
                <w:szCs w:val="24"/>
                <w:lang w:val="en-US" w:eastAsia="zh-CN"/>
              </w:rPr>
              <w:t>从重</w:t>
            </w:r>
          </w:p>
        </w:tc>
        <w:tc>
          <w:tcPr>
            <w:tcW w:w="4149" w:type="dxa"/>
            <w:vAlign w:val="center"/>
          </w:tcPr>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z w:val="24"/>
                <w:szCs w:val="24"/>
              </w:rPr>
              <w:t>生产建设项目</w:t>
            </w:r>
            <w:r>
              <w:rPr>
                <w:rFonts w:hint="eastAsia" w:ascii="仿宋_GB2312" w:hAnsi="仿宋_GB2312" w:eastAsia="仿宋_GB2312" w:cs="仿宋_GB2312"/>
                <w:snapToGrid w:val="0"/>
                <w:color w:val="auto"/>
                <w:kern w:val="0"/>
                <w:sz w:val="24"/>
                <w:szCs w:val="24"/>
                <w:lang w:val="en-US" w:eastAsia="zh-CN" w:bidi="ar-SA"/>
              </w:rPr>
              <w:t>征占地面积：</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5公顷≤面积＜10公顷</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pacing w:val="-12"/>
                <w:sz w:val="24"/>
                <w:szCs w:val="24"/>
                <w:lang w:val="en-US" w:eastAsia="zh-CN"/>
              </w:rPr>
              <w:t>或</w:t>
            </w:r>
            <w:r>
              <w:rPr>
                <w:rFonts w:hint="eastAsia" w:ascii="仿宋_GB2312" w:hAnsi="仿宋_GB2312" w:eastAsia="仿宋_GB2312" w:cs="仿宋_GB2312"/>
                <w:sz w:val="24"/>
                <w:szCs w:val="24"/>
                <w:lang w:val="en-US" w:eastAsia="zh-CN"/>
              </w:rPr>
              <w:t>挖填土石方总量：</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5万立方米≤体积＜10万立方米</w:t>
            </w:r>
          </w:p>
        </w:tc>
        <w:tc>
          <w:tcPr>
            <w:tcW w:w="3345"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both"/>
              <w:textAlignment w:val="baseline"/>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生产建设单位直接负责的主管人员和其他直接责任人员</w:t>
            </w:r>
            <w:r>
              <w:rPr>
                <w:rFonts w:hint="eastAsia" w:ascii="仿宋_GB2312" w:hAnsi="仿宋_GB2312" w:eastAsia="仿宋_GB2312" w:cs="仿宋_GB2312"/>
                <w:color w:val="auto"/>
                <w:sz w:val="24"/>
                <w:szCs w:val="24"/>
                <w:highlight w:val="none"/>
                <w:lang w:eastAsia="zh-CN"/>
              </w:rPr>
              <w:t>：</w:t>
            </w:r>
          </w:p>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3</w:t>
            </w:r>
            <w:r>
              <w:rPr>
                <w:rFonts w:hint="eastAsia" w:ascii="仿宋_GB2312" w:hAnsi="仿宋_GB2312" w:eastAsia="仿宋_GB2312" w:cs="仿宋_GB2312"/>
                <w:snapToGrid w:val="0"/>
                <w:color w:val="auto"/>
                <w:kern w:val="0"/>
                <w:sz w:val="24"/>
                <w:szCs w:val="24"/>
                <w:highlight w:val="none"/>
                <w:lang w:val="en-US" w:eastAsia="en-US" w:bidi="ar-SA"/>
              </w:rPr>
              <w:t>万元＜罚款≤</w:t>
            </w:r>
            <w:r>
              <w:rPr>
                <w:rFonts w:hint="eastAsia" w:ascii="仿宋_GB2312" w:hAnsi="仿宋_GB2312" w:eastAsia="仿宋_GB2312" w:cs="仿宋_GB2312"/>
                <w:snapToGrid w:val="0"/>
                <w:color w:val="auto"/>
                <w:kern w:val="0"/>
                <w:sz w:val="24"/>
                <w:szCs w:val="24"/>
                <w:highlight w:val="none"/>
                <w:lang w:val="en-US" w:eastAsia="zh-CN" w:bidi="ar-SA"/>
              </w:rPr>
              <w:t>4</w:t>
            </w:r>
            <w:r>
              <w:rPr>
                <w:rFonts w:hint="eastAsia" w:ascii="仿宋_GB2312" w:hAnsi="仿宋_GB2312" w:eastAsia="仿宋_GB2312" w:cs="仿宋_GB2312"/>
                <w:snapToGrid w:val="0"/>
                <w:color w:val="auto"/>
                <w:kern w:val="0"/>
                <w:sz w:val="24"/>
                <w:szCs w:val="24"/>
                <w:highlight w:val="none"/>
                <w:lang w:val="en-US" w:eastAsia="en-US" w:bidi="ar-SA"/>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31" w:hRule="atLeast"/>
        </w:trPr>
        <w:tc>
          <w:tcPr>
            <w:tcW w:w="1771" w:type="dxa"/>
            <w:vMerge w:val="continue"/>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both"/>
              <w:textAlignment w:val="baseline"/>
              <w:rPr>
                <w:rFonts w:hint="eastAsia" w:ascii="仿宋_GB2312" w:hAnsi="仿宋_GB2312" w:eastAsia="仿宋_GB2312" w:cs="仿宋_GB2312"/>
                <w:color w:val="auto"/>
                <w:spacing w:val="-9"/>
                <w:sz w:val="24"/>
                <w:szCs w:val="24"/>
                <w:lang w:val="en-US" w:eastAsia="zh-CN"/>
              </w:rPr>
            </w:pPr>
          </w:p>
        </w:tc>
        <w:tc>
          <w:tcPr>
            <w:tcW w:w="1095" w:type="dxa"/>
            <w:vMerge w:val="continue"/>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color w:val="auto"/>
                <w:spacing w:val="-9"/>
                <w:sz w:val="24"/>
                <w:szCs w:val="24"/>
                <w:lang w:val="en-US" w:eastAsia="zh-CN"/>
              </w:rPr>
            </w:pPr>
          </w:p>
        </w:tc>
        <w:tc>
          <w:tcPr>
            <w:tcW w:w="4149" w:type="dxa"/>
            <w:vAlign w:val="center"/>
          </w:tcPr>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z w:val="24"/>
                <w:szCs w:val="24"/>
              </w:rPr>
              <w:t>生产建设项目</w:t>
            </w:r>
            <w:r>
              <w:rPr>
                <w:rFonts w:hint="eastAsia" w:ascii="仿宋_GB2312" w:hAnsi="仿宋_GB2312" w:eastAsia="仿宋_GB2312" w:cs="仿宋_GB2312"/>
                <w:snapToGrid w:val="0"/>
                <w:color w:val="auto"/>
                <w:kern w:val="0"/>
                <w:sz w:val="24"/>
                <w:szCs w:val="24"/>
                <w:lang w:val="en-US" w:eastAsia="zh-CN" w:bidi="ar-SA"/>
              </w:rPr>
              <w:t>征占地面积：</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default"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面积≥10公顷</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pacing w:val="-12"/>
                <w:sz w:val="24"/>
                <w:szCs w:val="24"/>
                <w:lang w:val="en-US" w:eastAsia="zh-CN"/>
              </w:rPr>
              <w:t>或</w:t>
            </w:r>
            <w:r>
              <w:rPr>
                <w:rFonts w:hint="eastAsia" w:ascii="仿宋_GB2312" w:hAnsi="仿宋_GB2312" w:eastAsia="仿宋_GB2312" w:cs="仿宋_GB2312"/>
                <w:sz w:val="24"/>
                <w:szCs w:val="24"/>
                <w:lang w:val="en-US" w:eastAsia="zh-CN"/>
              </w:rPr>
              <w:t>挖填土石方总量：</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eastAsia" w:ascii="仿宋_GB2312" w:hAnsi="仿宋_GB2312" w:eastAsia="仿宋_GB2312" w:cs="仿宋_GB2312"/>
                <w:snapToGrid w:val="0"/>
                <w:color w:val="auto"/>
                <w:spacing w:val="11"/>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体积≥10万立方米</w:t>
            </w:r>
          </w:p>
        </w:tc>
        <w:tc>
          <w:tcPr>
            <w:tcW w:w="3345"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both"/>
              <w:textAlignment w:val="baseline"/>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生产建设单位直接负责的主管人员和其他直接责任人员</w:t>
            </w:r>
            <w:r>
              <w:rPr>
                <w:rFonts w:hint="eastAsia" w:ascii="仿宋_GB2312" w:hAnsi="仿宋_GB2312" w:eastAsia="仿宋_GB2312" w:cs="仿宋_GB2312"/>
                <w:color w:val="auto"/>
                <w:sz w:val="24"/>
                <w:szCs w:val="24"/>
                <w:highlight w:val="none"/>
                <w:lang w:eastAsia="zh-CN"/>
              </w:rPr>
              <w:t>：</w:t>
            </w:r>
          </w:p>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snapToGrid w:val="0"/>
                <w:color w:val="auto"/>
                <w:kern w:val="0"/>
                <w:sz w:val="24"/>
                <w:szCs w:val="24"/>
                <w:highlight w:val="none"/>
                <w:lang w:val="en-US" w:eastAsia="zh-CN" w:bidi="ar-SA"/>
              </w:rPr>
              <w:t>4</w:t>
            </w:r>
            <w:r>
              <w:rPr>
                <w:rFonts w:hint="eastAsia" w:ascii="仿宋_GB2312" w:hAnsi="仿宋_GB2312" w:eastAsia="仿宋_GB2312" w:cs="仿宋_GB2312"/>
                <w:snapToGrid w:val="0"/>
                <w:color w:val="auto"/>
                <w:kern w:val="0"/>
                <w:sz w:val="24"/>
                <w:szCs w:val="24"/>
                <w:highlight w:val="none"/>
                <w:lang w:val="en-US" w:eastAsia="en-US" w:bidi="ar-SA"/>
              </w:rPr>
              <w:t>万元＜罚款≤</w:t>
            </w:r>
            <w:r>
              <w:rPr>
                <w:rFonts w:hint="eastAsia" w:ascii="仿宋_GB2312" w:hAnsi="仿宋_GB2312" w:eastAsia="仿宋_GB2312" w:cs="仿宋_GB2312"/>
                <w:snapToGrid w:val="0"/>
                <w:color w:val="auto"/>
                <w:kern w:val="0"/>
                <w:sz w:val="24"/>
                <w:szCs w:val="24"/>
                <w:highlight w:val="none"/>
                <w:lang w:val="en-US" w:eastAsia="zh-CN" w:bidi="ar-SA"/>
              </w:rPr>
              <w:t>5</w:t>
            </w:r>
            <w:r>
              <w:rPr>
                <w:rFonts w:hint="eastAsia" w:ascii="仿宋_GB2312" w:hAnsi="仿宋_GB2312" w:eastAsia="仿宋_GB2312" w:cs="仿宋_GB2312"/>
                <w:snapToGrid w:val="0"/>
                <w:color w:val="auto"/>
                <w:kern w:val="0"/>
                <w:sz w:val="24"/>
                <w:szCs w:val="24"/>
                <w:highlight w:val="none"/>
                <w:lang w:val="en-US" w:eastAsia="en-US" w:bidi="ar-SA"/>
              </w:rPr>
              <w:t>万元</w:t>
            </w:r>
          </w:p>
        </w:tc>
      </w:tr>
    </w:tbl>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firstLineChars="0"/>
        <w:jc w:val="left"/>
        <w:textAlignment w:val="baseline"/>
        <w:outlineLvl w:val="0"/>
        <w:rPr>
          <w:rFonts w:hint="eastAsia" w:ascii="仿宋_GB2312" w:hAnsi="仿宋_GB2312" w:eastAsia="仿宋_GB2312" w:cs="仿宋_GB2312"/>
          <w:b/>
          <w:bCs/>
          <w:spacing w:val="8"/>
          <w:sz w:val="22"/>
          <w:szCs w:val="22"/>
          <w:highlight w:val="none"/>
          <w:lang w:val="en-US" w:eastAsia="zh-CN"/>
        </w:rPr>
      </w:pPr>
      <w:r>
        <w:rPr>
          <w:rFonts w:hint="eastAsia" w:ascii="仿宋_GB2312" w:hAnsi="仿宋_GB2312" w:eastAsia="仿宋_GB2312" w:cs="仿宋_GB2312"/>
          <w:b/>
          <w:bCs/>
          <w:spacing w:val="8"/>
          <w:sz w:val="22"/>
          <w:szCs w:val="22"/>
          <w:highlight w:val="none"/>
          <w:lang w:val="en-US" w:eastAsia="zh-CN"/>
        </w:rPr>
        <w:t>注：1.体积和面积以项目水土保持方案或项目设计文件数据为准（全文同）。</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3" w:firstLineChars="200"/>
        <w:jc w:val="left"/>
        <w:textAlignment w:val="baseline"/>
        <w:outlineLvl w:val="0"/>
        <w:rPr>
          <w:rFonts w:hint="default" w:ascii="仿宋_GB2312" w:hAnsi="仿宋_GB2312" w:eastAsia="仿宋_GB2312" w:cs="仿宋_GB2312"/>
          <w:b/>
          <w:bCs/>
          <w:spacing w:val="8"/>
          <w:sz w:val="22"/>
          <w:szCs w:val="22"/>
          <w:highlight w:val="none"/>
          <w:lang w:val="en-US" w:eastAsia="zh-CN"/>
        </w:rPr>
      </w:pPr>
      <w:r>
        <w:rPr>
          <w:rFonts w:hint="eastAsia" w:ascii="仿宋_GB2312" w:hAnsi="仿宋_GB2312" w:eastAsia="仿宋_GB2312" w:cs="仿宋_GB2312"/>
          <w:b/>
          <w:bCs/>
          <w:spacing w:val="8"/>
          <w:sz w:val="22"/>
          <w:szCs w:val="22"/>
          <w:highlight w:val="none"/>
          <w:lang w:val="en-US" w:eastAsia="zh-CN"/>
        </w:rPr>
        <w:t>2.对于交通、能源、水利等领域的线性工程项目，存在多个工区且独立办理施工许可手续的，按照该工区征占地面积或挖填土石方总量进行裁量（全文同）。</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60" w:firstLineChars="200"/>
        <w:jc w:val="left"/>
        <w:textAlignment w:val="baseline"/>
        <w:outlineLvl w:val="0"/>
        <w:rPr>
          <w:rFonts w:hint="eastAsia" w:ascii="黑体" w:hAnsi="黑体" w:eastAsia="黑体" w:cs="黑体"/>
          <w:spacing w:val="5"/>
          <w:sz w:val="32"/>
          <w:szCs w:val="32"/>
          <w:highlight w:val="none"/>
        </w:rPr>
      </w:pPr>
      <w:r>
        <w:rPr>
          <w:rFonts w:hint="eastAsia" w:ascii="黑体" w:hAnsi="黑体" w:eastAsia="黑体" w:cs="黑体"/>
          <w:spacing w:val="5"/>
          <w:sz w:val="32"/>
          <w:szCs w:val="32"/>
          <w:lang w:val="en-US" w:eastAsia="zh-CN"/>
        </w:rPr>
        <w:t>三、生产</w:t>
      </w:r>
      <w:r>
        <w:rPr>
          <w:rFonts w:hint="eastAsia" w:ascii="黑体" w:hAnsi="黑体" w:eastAsia="黑体" w:cs="黑体"/>
          <w:color w:val="auto"/>
          <w:spacing w:val="5"/>
          <w:sz w:val="32"/>
          <w:szCs w:val="32"/>
          <w:lang w:val="en-US" w:eastAsia="zh-CN"/>
        </w:rPr>
        <w:t>建设单位或者个人未</w:t>
      </w:r>
      <w:r>
        <w:rPr>
          <w:rFonts w:hint="eastAsia" w:ascii="黑体" w:hAnsi="黑体" w:eastAsia="黑体" w:cs="黑体"/>
          <w:color w:val="auto"/>
          <w:spacing w:val="5"/>
          <w:sz w:val="32"/>
          <w:szCs w:val="32"/>
          <w:highlight w:val="none"/>
          <w:lang w:val="en-US" w:eastAsia="zh-CN"/>
        </w:rPr>
        <w:t>按照规定组织开展水土保持设施设计，或施工单位未根据设计要求、经批准的水土保持方案采取水土流失预防和治理措施的</w:t>
      </w:r>
    </w:p>
    <w:tbl>
      <w:tblPr>
        <w:tblStyle w:val="10"/>
        <w:tblW w:w="10578" w:type="dxa"/>
        <w:tblInd w:w="-8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4"/>
        <w:gridCol w:w="1181"/>
        <w:gridCol w:w="4301"/>
        <w:gridCol w:w="35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1594"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事项编码</w:t>
            </w:r>
          </w:p>
        </w:tc>
        <w:tc>
          <w:tcPr>
            <w:tcW w:w="8984" w:type="dxa"/>
            <w:gridSpan w:val="3"/>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rFonts w:hint="eastAsia" w:ascii="仿宋_GB2312" w:hAnsi="仿宋_GB2312" w:eastAsia="仿宋_GB2312" w:cs="仿宋_GB2312"/>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532" w:hRule="atLeast"/>
        </w:trPr>
        <w:tc>
          <w:tcPr>
            <w:tcW w:w="1594"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违反条款</w:t>
            </w:r>
          </w:p>
        </w:tc>
        <w:tc>
          <w:tcPr>
            <w:tcW w:w="8984" w:type="dxa"/>
            <w:gridSpan w:val="3"/>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jc w:val="both"/>
              <w:textAlignment w:val="baseline"/>
              <w:rPr>
                <w:rFonts w:hint="eastAsia" w:ascii="仿宋_GB2312" w:hAnsi="仿宋_GB2312" w:eastAsia="仿宋_GB2312" w:cs="仿宋_GB2312"/>
                <w:i w:val="0"/>
                <w:iCs w:val="0"/>
                <w:caps w:val="0"/>
                <w:spacing w:val="0"/>
                <w:sz w:val="24"/>
                <w:szCs w:val="24"/>
                <w:highlight w:val="none"/>
                <w:shd w:val="clear" w:fill="FFFFFF"/>
                <w:lang w:val="en-US" w:eastAsia="zh-CN"/>
              </w:rPr>
            </w:pPr>
            <w:r>
              <w:rPr>
                <w:rFonts w:hint="eastAsia" w:ascii="仿宋_GB2312" w:hAnsi="仿宋_GB2312" w:eastAsia="仿宋_GB2312" w:cs="仿宋_GB2312"/>
                <w:sz w:val="24"/>
                <w:szCs w:val="24"/>
                <w:highlight w:val="none"/>
                <w:lang w:val="en-US" w:eastAsia="zh-CN"/>
              </w:rPr>
              <w:t>第十八条第二款  生产建设单位或者个人应当组织设计单位，按照水土保持技术规范和标准开展水土保持设施设计。施工单位应当根据设计要求、经批准的水土保持方案采取水土流失预防和治理措施，防止水土流失；征占地面积五十公顷以上或者挖填土石方总量五十万立方米以上的生产建设项目，在土石方挖填、桩基础施工阶段，施工单位还应当采取相关措施降低排入市政雨水管网排水的悬浮物含量，进行除沙处置，并安装在线监控设备与市水务主管部门的水土保持信息化系统联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18" w:hRule="atLeast"/>
        </w:trPr>
        <w:tc>
          <w:tcPr>
            <w:tcW w:w="1594"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处罚条款</w:t>
            </w:r>
          </w:p>
        </w:tc>
        <w:tc>
          <w:tcPr>
            <w:tcW w:w="8984" w:type="dxa"/>
            <w:gridSpan w:val="3"/>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jc w:val="both"/>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第二十九条</w:t>
            </w:r>
            <w:r>
              <w:rPr>
                <w:rFonts w:hint="eastAsia" w:ascii="仿宋_GB2312" w:hAnsi="仿宋_GB2312" w:eastAsia="仿宋_GB2312" w:cs="仿宋_GB2312"/>
                <w:sz w:val="24"/>
                <w:szCs w:val="24"/>
                <w:highlight w:val="none"/>
                <w:lang w:val="en-US" w:eastAsia="zh-CN"/>
              </w:rPr>
              <w:t xml:space="preserve">第一款  </w:t>
            </w:r>
            <w:r>
              <w:rPr>
                <w:rFonts w:hint="eastAsia" w:ascii="仿宋_GB2312" w:hAnsi="仿宋_GB2312" w:eastAsia="仿宋_GB2312" w:cs="仿宋_GB2312"/>
                <w:sz w:val="24"/>
                <w:szCs w:val="24"/>
                <w:highlight w:val="none"/>
              </w:rPr>
              <w:t>违反本条例第十八条第二款规定，生产建设单位或者个人未按照规定组织开展水土保持设施设计的，由水务主管部门责令限期改正，处二十万元以上五十万元以下罚款；逾期不改的，对生产建设单位直接负责的主管人员和其他直接责任人员处一万元以上五万元以下罚款。施工单位未根据设计要求、经批准的水土保持方案采取水土流失预防和治理措施的，由水务主管部门责令限期改正，处二十万元以上五十万元以下罚款；逾期不改的，对施工单位直接负责的主管人员和其他直接责任人员处一万元以上五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0" w:hRule="atLeast"/>
        </w:trPr>
        <w:tc>
          <w:tcPr>
            <w:tcW w:w="1594"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仿宋_GB2312" w:hAnsi="仿宋_GB2312" w:eastAsia="仿宋_GB2312" w:cs="仿宋_GB2312"/>
                <w:b/>
                <w:bCs/>
                <w:spacing w:val="-4"/>
                <w:sz w:val="24"/>
                <w:szCs w:val="24"/>
                <w:lang w:val="en-US" w:eastAsia="zh-CN"/>
              </w:rPr>
            </w:pPr>
            <w:r>
              <w:rPr>
                <w:rFonts w:hint="eastAsia" w:ascii="仿宋_GB2312" w:hAnsi="仿宋_GB2312" w:eastAsia="仿宋_GB2312" w:cs="仿宋_GB2312"/>
                <w:b/>
                <w:bCs/>
                <w:spacing w:val="-4"/>
                <w:sz w:val="24"/>
                <w:szCs w:val="24"/>
                <w:lang w:val="en-US" w:eastAsia="zh-CN"/>
              </w:rPr>
              <w:t>违法行为</w:t>
            </w:r>
          </w:p>
        </w:tc>
        <w:tc>
          <w:tcPr>
            <w:tcW w:w="1181"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仿宋_GB2312" w:hAnsi="仿宋_GB2312" w:eastAsia="仿宋_GB2312" w:cs="仿宋_GB2312"/>
                <w:b/>
                <w:bCs/>
                <w:spacing w:val="-4"/>
                <w:sz w:val="24"/>
                <w:szCs w:val="24"/>
                <w:lang w:val="en-US" w:eastAsia="en-US"/>
              </w:rPr>
            </w:pPr>
            <w:r>
              <w:rPr>
                <w:rFonts w:hint="eastAsia" w:ascii="仿宋_GB2312" w:hAnsi="仿宋_GB2312" w:eastAsia="仿宋_GB2312" w:cs="仿宋_GB2312"/>
                <w:b/>
                <w:bCs/>
                <w:spacing w:val="-4"/>
                <w:sz w:val="24"/>
                <w:szCs w:val="24"/>
                <w:lang w:val="en-US" w:eastAsia="zh-CN"/>
              </w:rPr>
              <w:t>裁量阶次</w:t>
            </w:r>
          </w:p>
        </w:tc>
        <w:tc>
          <w:tcPr>
            <w:tcW w:w="4301"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仿宋_GB2312" w:hAnsi="仿宋_GB2312" w:eastAsia="仿宋_GB2312" w:cs="仿宋_GB2312"/>
                <w:b/>
                <w:bCs/>
                <w:spacing w:val="-4"/>
                <w:sz w:val="24"/>
                <w:szCs w:val="24"/>
                <w:lang w:val="en-US" w:eastAsia="en-US"/>
              </w:rPr>
            </w:pPr>
            <w:r>
              <w:rPr>
                <w:rFonts w:hint="eastAsia" w:ascii="仿宋_GB2312" w:hAnsi="仿宋_GB2312" w:eastAsia="仿宋_GB2312" w:cs="仿宋_GB2312"/>
                <w:b/>
                <w:bCs/>
                <w:spacing w:val="-4"/>
                <w:sz w:val="24"/>
                <w:szCs w:val="24"/>
                <w:lang w:val="en-US" w:eastAsia="zh-CN"/>
              </w:rPr>
              <w:t>裁量情节</w:t>
            </w:r>
          </w:p>
        </w:tc>
        <w:tc>
          <w:tcPr>
            <w:tcW w:w="3502"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firstLine="0" w:firstLineChars="0"/>
              <w:jc w:val="center"/>
              <w:textAlignment w:val="baseline"/>
              <w:rPr>
                <w:rFonts w:hint="eastAsia" w:ascii="仿宋_GB2312" w:hAnsi="仿宋_GB2312" w:eastAsia="仿宋_GB2312" w:cs="仿宋_GB2312"/>
                <w:b/>
                <w:bCs/>
                <w:spacing w:val="-4"/>
                <w:sz w:val="24"/>
                <w:szCs w:val="24"/>
                <w:lang w:val="en-US" w:eastAsia="zh-CN"/>
              </w:rPr>
            </w:pPr>
            <w:r>
              <w:rPr>
                <w:rFonts w:hint="eastAsia" w:ascii="仿宋_GB2312" w:hAnsi="仿宋_GB2312" w:eastAsia="仿宋_GB2312" w:cs="仿宋_GB2312"/>
                <w:b/>
                <w:bCs/>
                <w:spacing w:val="-4"/>
                <w:sz w:val="24"/>
                <w:szCs w:val="24"/>
                <w:lang w:val="en-US" w:eastAsia="zh-CN"/>
              </w:rPr>
              <w:t>罚款金额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51" w:hRule="atLeast"/>
        </w:trPr>
        <w:tc>
          <w:tcPr>
            <w:tcW w:w="1594" w:type="dxa"/>
            <w:vMerge w:val="restart"/>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color w:val="auto"/>
                <w:sz w:val="24"/>
                <w:szCs w:val="24"/>
              </w:rPr>
              <w:t>生产建设单位或者个人未按照规定组织开展水土保持设施设计</w:t>
            </w:r>
          </w:p>
        </w:tc>
        <w:tc>
          <w:tcPr>
            <w:tcW w:w="1181"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pacing w:val="-10"/>
                <w:sz w:val="24"/>
                <w:szCs w:val="24"/>
                <w:lang w:val="en-US" w:eastAsia="zh-CN"/>
              </w:rPr>
              <w:t>从轻</w:t>
            </w:r>
          </w:p>
        </w:tc>
        <w:tc>
          <w:tcPr>
            <w:tcW w:w="4301" w:type="dxa"/>
            <w:vAlign w:val="center"/>
          </w:tcPr>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z w:val="24"/>
                <w:szCs w:val="24"/>
              </w:rPr>
              <w:t>生产建设项目</w:t>
            </w:r>
            <w:r>
              <w:rPr>
                <w:rFonts w:hint="eastAsia" w:ascii="仿宋_GB2312" w:hAnsi="仿宋_GB2312" w:eastAsia="仿宋_GB2312" w:cs="仿宋_GB2312"/>
                <w:snapToGrid w:val="0"/>
                <w:color w:val="auto"/>
                <w:kern w:val="0"/>
                <w:sz w:val="24"/>
                <w:szCs w:val="24"/>
                <w:lang w:val="en-US" w:eastAsia="zh-CN" w:bidi="ar-SA"/>
              </w:rPr>
              <w:t>征占地面积：</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0.5公顷≤面积＜1公顷</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pacing w:val="-12"/>
                <w:sz w:val="24"/>
                <w:szCs w:val="24"/>
                <w:lang w:val="en-US" w:eastAsia="zh-CN"/>
              </w:rPr>
              <w:t>或</w:t>
            </w:r>
            <w:r>
              <w:rPr>
                <w:rFonts w:hint="eastAsia" w:ascii="仿宋_GB2312" w:hAnsi="仿宋_GB2312" w:eastAsia="仿宋_GB2312" w:cs="仿宋_GB2312"/>
                <w:sz w:val="24"/>
                <w:szCs w:val="24"/>
                <w:lang w:val="en-US" w:eastAsia="zh-CN"/>
              </w:rPr>
              <w:t>挖填土石方总量：</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napToGrid w:val="0"/>
                <w:color w:val="auto"/>
                <w:kern w:val="0"/>
                <w:sz w:val="24"/>
                <w:szCs w:val="24"/>
                <w:lang w:val="en-US" w:eastAsia="zh-CN" w:bidi="ar-SA"/>
              </w:rPr>
              <w:t>1000立方米≤体积＜1万立方米</w:t>
            </w:r>
          </w:p>
        </w:tc>
        <w:tc>
          <w:tcPr>
            <w:tcW w:w="3502"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both"/>
              <w:textAlignment w:val="baseline"/>
              <w:rPr>
                <w:rFonts w:hint="eastAsia" w:ascii="仿宋_GB2312" w:hAnsi="仿宋_GB2312" w:eastAsia="仿宋_GB2312" w:cs="仿宋_GB2312"/>
                <w:color w:val="auto"/>
                <w:spacing w:val="-9"/>
                <w:sz w:val="24"/>
                <w:szCs w:val="24"/>
                <w:highlight w:val="none"/>
                <w:lang w:val="en-US" w:eastAsia="zh-CN"/>
              </w:rPr>
            </w:pPr>
            <w:r>
              <w:rPr>
                <w:rFonts w:hint="eastAsia" w:ascii="仿宋_GB2312" w:hAnsi="仿宋_GB2312" w:eastAsia="仿宋_GB2312" w:cs="仿宋_GB2312"/>
                <w:color w:val="auto"/>
                <w:sz w:val="24"/>
                <w:szCs w:val="24"/>
                <w:highlight w:val="none"/>
              </w:rPr>
              <w:t>生产建设单位或者个人</w:t>
            </w:r>
            <w:r>
              <w:rPr>
                <w:rFonts w:hint="eastAsia" w:ascii="仿宋_GB2312" w:hAnsi="仿宋_GB2312" w:eastAsia="仿宋_GB2312" w:cs="仿宋_GB2312"/>
                <w:color w:val="auto"/>
                <w:sz w:val="24"/>
                <w:szCs w:val="24"/>
                <w:highlight w:val="none"/>
                <w:lang w:eastAsia="zh-CN"/>
              </w:rPr>
              <w:t>：</w:t>
            </w:r>
          </w:p>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snapToGrid w:val="0"/>
                <w:color w:val="000000"/>
                <w:kern w:val="0"/>
                <w:sz w:val="24"/>
                <w:szCs w:val="24"/>
                <w:highlight w:val="none"/>
                <w:lang w:val="en-US" w:eastAsia="zh-CN" w:bidi="ar-SA"/>
              </w:rPr>
              <w:t>20</w:t>
            </w:r>
            <w:r>
              <w:rPr>
                <w:rFonts w:hint="eastAsia" w:ascii="仿宋_GB2312" w:hAnsi="仿宋_GB2312" w:eastAsia="仿宋_GB2312" w:cs="仿宋_GB2312"/>
                <w:snapToGrid w:val="0"/>
                <w:color w:val="000000"/>
                <w:kern w:val="0"/>
                <w:sz w:val="24"/>
                <w:szCs w:val="24"/>
                <w:highlight w:val="none"/>
                <w:lang w:val="en-US" w:eastAsia="en-US" w:bidi="ar-SA"/>
              </w:rPr>
              <w:t>万元≤</w:t>
            </w:r>
            <w:r>
              <w:rPr>
                <w:rFonts w:hint="eastAsia" w:ascii="仿宋_GB2312" w:hAnsi="仿宋_GB2312" w:eastAsia="仿宋_GB2312" w:cs="仿宋_GB2312"/>
                <w:snapToGrid w:val="0"/>
                <w:color w:val="000000"/>
                <w:kern w:val="0"/>
                <w:sz w:val="24"/>
                <w:szCs w:val="24"/>
                <w:highlight w:val="none"/>
                <w:lang w:val="en-US" w:eastAsia="zh-CN" w:bidi="ar-SA"/>
              </w:rPr>
              <w:t>罚款</w:t>
            </w:r>
            <w:r>
              <w:rPr>
                <w:rFonts w:hint="eastAsia" w:ascii="仿宋_GB2312" w:hAnsi="仿宋_GB2312" w:eastAsia="仿宋_GB2312" w:cs="仿宋_GB2312"/>
                <w:snapToGrid w:val="0"/>
                <w:color w:val="000000"/>
                <w:kern w:val="0"/>
                <w:sz w:val="24"/>
                <w:szCs w:val="24"/>
                <w:highlight w:val="none"/>
                <w:lang w:val="en-US" w:eastAsia="en-US" w:bidi="ar-SA"/>
              </w:rPr>
              <w:t>＜</w:t>
            </w:r>
            <w:r>
              <w:rPr>
                <w:rFonts w:hint="eastAsia" w:ascii="仿宋_GB2312" w:hAnsi="仿宋_GB2312" w:eastAsia="仿宋_GB2312" w:cs="仿宋_GB2312"/>
                <w:snapToGrid w:val="0"/>
                <w:color w:val="000000"/>
                <w:kern w:val="0"/>
                <w:sz w:val="24"/>
                <w:szCs w:val="24"/>
                <w:highlight w:val="none"/>
                <w:lang w:val="en-US" w:eastAsia="zh-CN" w:bidi="ar-SA"/>
              </w:rPr>
              <w:t>35</w:t>
            </w:r>
            <w:r>
              <w:rPr>
                <w:rFonts w:hint="eastAsia" w:ascii="仿宋_GB2312" w:hAnsi="仿宋_GB2312" w:eastAsia="仿宋_GB2312" w:cs="仿宋_GB2312"/>
                <w:snapToGrid w:val="0"/>
                <w:color w:val="000000"/>
                <w:kern w:val="0"/>
                <w:sz w:val="24"/>
                <w:szCs w:val="24"/>
                <w:highlight w:val="none"/>
                <w:lang w:val="en-US" w:eastAsia="en-US" w:bidi="ar-SA"/>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53" w:hRule="atLeast"/>
        </w:trPr>
        <w:tc>
          <w:tcPr>
            <w:tcW w:w="1594" w:type="dxa"/>
            <w:vMerge w:val="continue"/>
            <w:vAlign w:val="top"/>
          </w:tcPr>
          <w:p>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left"/>
              <w:textAlignment w:val="baseline"/>
              <w:rPr>
                <w:rFonts w:hint="eastAsia" w:ascii="仿宋_GB2312" w:hAnsi="仿宋_GB2312" w:eastAsia="仿宋_GB2312" w:cs="仿宋_GB2312"/>
                <w:color w:val="auto"/>
                <w:sz w:val="24"/>
                <w:szCs w:val="24"/>
                <w:highlight w:val="none"/>
              </w:rPr>
            </w:pPr>
          </w:p>
        </w:tc>
        <w:tc>
          <w:tcPr>
            <w:tcW w:w="1181"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14"/>
                <w:sz w:val="24"/>
                <w:szCs w:val="24"/>
                <w:highlight w:val="none"/>
                <w:lang w:val="en-US" w:eastAsia="zh-CN"/>
              </w:rPr>
              <w:t>一般</w:t>
            </w:r>
          </w:p>
        </w:tc>
        <w:tc>
          <w:tcPr>
            <w:tcW w:w="4301" w:type="dxa"/>
            <w:vAlign w:val="center"/>
          </w:tcPr>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z w:val="24"/>
                <w:szCs w:val="24"/>
              </w:rPr>
              <w:t>生产建设项目</w:t>
            </w:r>
            <w:r>
              <w:rPr>
                <w:rFonts w:hint="eastAsia" w:ascii="仿宋_GB2312" w:hAnsi="仿宋_GB2312" w:eastAsia="仿宋_GB2312" w:cs="仿宋_GB2312"/>
                <w:snapToGrid w:val="0"/>
                <w:color w:val="auto"/>
                <w:kern w:val="0"/>
                <w:sz w:val="24"/>
                <w:szCs w:val="24"/>
                <w:lang w:val="en-US" w:eastAsia="zh-CN" w:bidi="ar-SA"/>
              </w:rPr>
              <w:t>征占地面积：</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1公顷≤面积＜5公顷</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pacing w:val="-12"/>
                <w:sz w:val="24"/>
                <w:szCs w:val="24"/>
                <w:lang w:val="en-US" w:eastAsia="zh-CN"/>
              </w:rPr>
              <w:t>或</w:t>
            </w:r>
            <w:r>
              <w:rPr>
                <w:rFonts w:hint="eastAsia" w:ascii="仿宋_GB2312" w:hAnsi="仿宋_GB2312" w:eastAsia="仿宋_GB2312" w:cs="仿宋_GB2312"/>
                <w:sz w:val="24"/>
                <w:szCs w:val="24"/>
                <w:lang w:val="en-US" w:eastAsia="zh-CN"/>
              </w:rPr>
              <w:t>挖填土石方总量：</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eastAsia" w:ascii="仿宋_GB2312" w:hAnsi="仿宋_GB2312" w:eastAsia="仿宋_GB2312" w:cs="仿宋_GB2312"/>
                <w:color w:val="auto"/>
                <w:spacing w:val="-12"/>
                <w:sz w:val="24"/>
                <w:szCs w:val="24"/>
                <w:lang w:val="en-US" w:eastAsia="zh-CN"/>
              </w:rPr>
            </w:pPr>
            <w:r>
              <w:rPr>
                <w:rFonts w:hint="eastAsia" w:ascii="仿宋_GB2312" w:hAnsi="仿宋_GB2312" w:eastAsia="仿宋_GB2312" w:cs="仿宋_GB2312"/>
                <w:snapToGrid w:val="0"/>
                <w:color w:val="auto"/>
                <w:kern w:val="0"/>
                <w:sz w:val="24"/>
                <w:szCs w:val="24"/>
                <w:lang w:val="en-US" w:eastAsia="zh-CN" w:bidi="ar-SA"/>
              </w:rPr>
              <w:t>1万立方米≤体积＜5万立方米</w:t>
            </w:r>
          </w:p>
        </w:tc>
        <w:tc>
          <w:tcPr>
            <w:tcW w:w="3502"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both"/>
              <w:textAlignment w:val="baseline"/>
              <w:rPr>
                <w:rFonts w:hint="eastAsia" w:ascii="仿宋_GB2312" w:hAnsi="仿宋_GB2312" w:eastAsia="仿宋_GB2312" w:cs="仿宋_GB2312"/>
                <w:color w:val="auto"/>
                <w:spacing w:val="-9"/>
                <w:sz w:val="24"/>
                <w:szCs w:val="24"/>
                <w:highlight w:val="none"/>
                <w:lang w:val="en-US" w:eastAsia="zh-CN"/>
              </w:rPr>
            </w:pPr>
            <w:r>
              <w:rPr>
                <w:rFonts w:hint="eastAsia" w:ascii="仿宋_GB2312" w:hAnsi="仿宋_GB2312" w:eastAsia="仿宋_GB2312" w:cs="仿宋_GB2312"/>
                <w:color w:val="auto"/>
                <w:sz w:val="24"/>
                <w:szCs w:val="24"/>
                <w:highlight w:val="none"/>
              </w:rPr>
              <w:t>生产建设单位或者个人</w:t>
            </w:r>
            <w:r>
              <w:rPr>
                <w:rFonts w:hint="eastAsia" w:ascii="仿宋_GB2312" w:hAnsi="仿宋_GB2312" w:eastAsia="仿宋_GB2312" w:cs="仿宋_GB2312"/>
                <w:color w:val="auto"/>
                <w:sz w:val="24"/>
                <w:szCs w:val="24"/>
                <w:highlight w:val="none"/>
                <w:lang w:eastAsia="zh-CN"/>
              </w:rPr>
              <w:t>：</w:t>
            </w:r>
          </w:p>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napToGrid w:val="0"/>
                <w:color w:val="000000"/>
                <w:kern w:val="0"/>
                <w:sz w:val="24"/>
                <w:szCs w:val="24"/>
                <w:highlight w:val="none"/>
                <w:lang w:val="en-US" w:eastAsia="zh-CN" w:bidi="ar-SA"/>
              </w:rPr>
              <w:t>35</w:t>
            </w:r>
            <w:r>
              <w:rPr>
                <w:rFonts w:hint="eastAsia" w:ascii="仿宋_GB2312" w:hAnsi="仿宋_GB2312" w:eastAsia="仿宋_GB2312" w:cs="仿宋_GB2312"/>
                <w:snapToGrid w:val="0"/>
                <w:color w:val="000000"/>
                <w:kern w:val="0"/>
                <w:sz w:val="24"/>
                <w:szCs w:val="24"/>
                <w:highlight w:val="none"/>
                <w:lang w:val="en-US" w:eastAsia="en-US" w:bidi="ar-SA"/>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660" w:hRule="atLeast"/>
        </w:trPr>
        <w:tc>
          <w:tcPr>
            <w:tcW w:w="1594" w:type="dxa"/>
            <w:vMerge w:val="continue"/>
            <w:vAlign w:val="top"/>
          </w:tcPr>
          <w:p>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left"/>
              <w:textAlignment w:val="baseline"/>
              <w:rPr>
                <w:rFonts w:hint="eastAsia" w:ascii="仿宋_GB2312" w:hAnsi="仿宋_GB2312" w:eastAsia="仿宋_GB2312" w:cs="仿宋_GB2312"/>
                <w:color w:val="auto"/>
                <w:sz w:val="24"/>
                <w:szCs w:val="24"/>
                <w:highlight w:val="none"/>
              </w:rPr>
            </w:pPr>
          </w:p>
        </w:tc>
        <w:tc>
          <w:tcPr>
            <w:tcW w:w="1181" w:type="dxa"/>
            <w:vMerge w:val="restart"/>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pacing w:val="-2"/>
                <w:sz w:val="24"/>
                <w:szCs w:val="24"/>
                <w:lang w:val="en-US" w:eastAsia="zh-CN"/>
              </w:rPr>
              <w:t>从重</w:t>
            </w:r>
          </w:p>
        </w:tc>
        <w:tc>
          <w:tcPr>
            <w:tcW w:w="4301" w:type="dxa"/>
            <w:vAlign w:val="center"/>
          </w:tcPr>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z w:val="24"/>
                <w:szCs w:val="24"/>
              </w:rPr>
              <w:t>生产建设项目</w:t>
            </w:r>
            <w:r>
              <w:rPr>
                <w:rFonts w:hint="eastAsia" w:ascii="仿宋_GB2312" w:hAnsi="仿宋_GB2312" w:eastAsia="仿宋_GB2312" w:cs="仿宋_GB2312"/>
                <w:snapToGrid w:val="0"/>
                <w:color w:val="auto"/>
                <w:kern w:val="0"/>
                <w:sz w:val="24"/>
                <w:szCs w:val="24"/>
                <w:lang w:val="en-US" w:eastAsia="zh-CN" w:bidi="ar-SA"/>
              </w:rPr>
              <w:t>征占地面积：</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5公顷≤面积＜10公顷</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pacing w:val="-12"/>
                <w:sz w:val="24"/>
                <w:szCs w:val="24"/>
                <w:lang w:val="en-US" w:eastAsia="zh-CN"/>
              </w:rPr>
              <w:t>或</w:t>
            </w:r>
            <w:r>
              <w:rPr>
                <w:rFonts w:hint="eastAsia" w:ascii="仿宋_GB2312" w:hAnsi="仿宋_GB2312" w:eastAsia="仿宋_GB2312" w:cs="仿宋_GB2312"/>
                <w:sz w:val="24"/>
                <w:szCs w:val="24"/>
                <w:lang w:val="en-US" w:eastAsia="zh-CN"/>
              </w:rPr>
              <w:t>挖填土石方总量：</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5万立方米≤体积＜10万立方米</w:t>
            </w:r>
          </w:p>
        </w:tc>
        <w:tc>
          <w:tcPr>
            <w:tcW w:w="3502"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both"/>
              <w:textAlignment w:val="baseline"/>
              <w:rPr>
                <w:rFonts w:hint="eastAsia" w:ascii="仿宋_GB2312" w:hAnsi="仿宋_GB2312" w:eastAsia="仿宋_GB2312" w:cs="仿宋_GB2312"/>
                <w:color w:val="auto"/>
                <w:spacing w:val="-9"/>
                <w:sz w:val="24"/>
                <w:szCs w:val="24"/>
                <w:highlight w:val="none"/>
                <w:lang w:val="en-US" w:eastAsia="zh-CN"/>
              </w:rPr>
            </w:pPr>
            <w:r>
              <w:rPr>
                <w:rFonts w:hint="eastAsia" w:ascii="仿宋_GB2312" w:hAnsi="仿宋_GB2312" w:eastAsia="仿宋_GB2312" w:cs="仿宋_GB2312"/>
                <w:color w:val="auto"/>
                <w:sz w:val="24"/>
                <w:szCs w:val="24"/>
                <w:highlight w:val="none"/>
              </w:rPr>
              <w:t>生产建设单位或者个人</w:t>
            </w:r>
            <w:r>
              <w:rPr>
                <w:rFonts w:hint="eastAsia" w:ascii="仿宋_GB2312" w:hAnsi="仿宋_GB2312" w:eastAsia="仿宋_GB2312" w:cs="仿宋_GB2312"/>
                <w:color w:val="auto"/>
                <w:sz w:val="24"/>
                <w:szCs w:val="24"/>
                <w:highlight w:val="none"/>
                <w:lang w:eastAsia="zh-CN"/>
              </w:rPr>
              <w:t>：</w:t>
            </w:r>
          </w:p>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napToGrid w:val="0"/>
                <w:color w:val="000000"/>
                <w:kern w:val="0"/>
                <w:sz w:val="24"/>
                <w:szCs w:val="24"/>
                <w:highlight w:val="none"/>
                <w:lang w:val="en-US" w:eastAsia="zh-CN" w:bidi="ar-SA"/>
              </w:rPr>
              <w:t>35</w:t>
            </w:r>
            <w:r>
              <w:rPr>
                <w:rFonts w:hint="eastAsia" w:ascii="仿宋_GB2312" w:hAnsi="仿宋_GB2312" w:eastAsia="仿宋_GB2312" w:cs="仿宋_GB2312"/>
                <w:snapToGrid w:val="0"/>
                <w:color w:val="000000"/>
                <w:kern w:val="0"/>
                <w:sz w:val="24"/>
                <w:szCs w:val="24"/>
                <w:highlight w:val="none"/>
                <w:lang w:val="en-US" w:eastAsia="en-US" w:bidi="ar-SA"/>
              </w:rPr>
              <w:t>万元＜</w:t>
            </w:r>
            <w:r>
              <w:rPr>
                <w:rFonts w:hint="eastAsia" w:ascii="仿宋_GB2312" w:hAnsi="仿宋_GB2312" w:eastAsia="仿宋_GB2312" w:cs="仿宋_GB2312"/>
                <w:snapToGrid w:val="0"/>
                <w:color w:val="000000"/>
                <w:kern w:val="0"/>
                <w:sz w:val="24"/>
                <w:szCs w:val="24"/>
                <w:highlight w:val="none"/>
                <w:lang w:val="en-US" w:eastAsia="zh-CN" w:bidi="ar-SA"/>
              </w:rPr>
              <w:t>罚款</w:t>
            </w:r>
            <w:r>
              <w:rPr>
                <w:rFonts w:hint="eastAsia" w:ascii="仿宋_GB2312" w:hAnsi="仿宋_GB2312" w:eastAsia="仿宋_GB2312" w:cs="仿宋_GB2312"/>
                <w:snapToGrid w:val="0"/>
                <w:color w:val="000000"/>
                <w:kern w:val="0"/>
                <w:sz w:val="24"/>
                <w:szCs w:val="24"/>
                <w:highlight w:val="none"/>
                <w:lang w:val="en-US" w:eastAsia="en-US" w:bidi="ar-SA"/>
              </w:rPr>
              <w:t>≤</w:t>
            </w:r>
            <w:r>
              <w:rPr>
                <w:rFonts w:hint="eastAsia" w:ascii="仿宋_GB2312" w:hAnsi="仿宋_GB2312" w:eastAsia="仿宋_GB2312" w:cs="仿宋_GB2312"/>
                <w:snapToGrid w:val="0"/>
                <w:color w:val="000000"/>
                <w:kern w:val="0"/>
                <w:sz w:val="24"/>
                <w:szCs w:val="24"/>
                <w:highlight w:val="none"/>
                <w:lang w:val="en-US" w:eastAsia="zh-CN" w:bidi="ar-SA"/>
              </w:rPr>
              <w:t>42.5</w:t>
            </w:r>
            <w:r>
              <w:rPr>
                <w:rFonts w:hint="eastAsia" w:ascii="仿宋_GB2312" w:hAnsi="仿宋_GB2312" w:eastAsia="仿宋_GB2312" w:cs="仿宋_GB2312"/>
                <w:snapToGrid w:val="0"/>
                <w:color w:val="000000"/>
                <w:kern w:val="0"/>
                <w:sz w:val="24"/>
                <w:szCs w:val="24"/>
                <w:highlight w:val="none"/>
                <w:lang w:val="en-US" w:eastAsia="en-US" w:bidi="ar-SA"/>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97" w:hRule="atLeast"/>
        </w:trPr>
        <w:tc>
          <w:tcPr>
            <w:tcW w:w="1594" w:type="dxa"/>
            <w:vMerge w:val="continue"/>
            <w:vAlign w:val="top"/>
          </w:tcPr>
          <w:p>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left"/>
              <w:textAlignment w:val="baseline"/>
              <w:rPr>
                <w:rFonts w:hint="eastAsia" w:ascii="仿宋_GB2312" w:hAnsi="仿宋_GB2312" w:eastAsia="仿宋_GB2312" w:cs="仿宋_GB2312"/>
                <w:color w:val="auto"/>
                <w:sz w:val="24"/>
                <w:szCs w:val="24"/>
              </w:rPr>
            </w:pPr>
          </w:p>
        </w:tc>
        <w:tc>
          <w:tcPr>
            <w:tcW w:w="1181" w:type="dxa"/>
            <w:vMerge w:val="continue"/>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rFonts w:hint="eastAsia" w:ascii="仿宋_GB2312" w:hAnsi="仿宋_GB2312" w:eastAsia="仿宋_GB2312" w:cs="仿宋_GB2312"/>
                <w:color w:val="auto"/>
                <w:sz w:val="24"/>
                <w:szCs w:val="24"/>
                <w:lang w:eastAsia="zh-CN"/>
              </w:rPr>
            </w:pPr>
          </w:p>
        </w:tc>
        <w:tc>
          <w:tcPr>
            <w:tcW w:w="4301" w:type="dxa"/>
            <w:vAlign w:val="center"/>
          </w:tcPr>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z w:val="24"/>
                <w:szCs w:val="24"/>
              </w:rPr>
              <w:t>生产建设项目</w:t>
            </w:r>
            <w:r>
              <w:rPr>
                <w:rFonts w:hint="eastAsia" w:ascii="仿宋_GB2312" w:hAnsi="仿宋_GB2312" w:eastAsia="仿宋_GB2312" w:cs="仿宋_GB2312"/>
                <w:snapToGrid w:val="0"/>
                <w:color w:val="auto"/>
                <w:kern w:val="0"/>
                <w:sz w:val="24"/>
                <w:szCs w:val="24"/>
                <w:lang w:val="en-US" w:eastAsia="zh-CN" w:bidi="ar-SA"/>
              </w:rPr>
              <w:t>征占地面积：</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default"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面积≥10公顷</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pacing w:val="-12"/>
                <w:sz w:val="24"/>
                <w:szCs w:val="24"/>
                <w:lang w:val="en-US" w:eastAsia="zh-CN"/>
              </w:rPr>
              <w:t>或</w:t>
            </w:r>
            <w:r>
              <w:rPr>
                <w:rFonts w:hint="eastAsia" w:ascii="仿宋_GB2312" w:hAnsi="仿宋_GB2312" w:eastAsia="仿宋_GB2312" w:cs="仿宋_GB2312"/>
                <w:sz w:val="24"/>
                <w:szCs w:val="24"/>
                <w:lang w:val="en-US" w:eastAsia="zh-CN"/>
              </w:rPr>
              <w:t>挖填土石方总量：</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eastAsia" w:ascii="仿宋_GB2312" w:hAnsi="仿宋_GB2312" w:eastAsia="仿宋_GB2312" w:cs="仿宋_GB2312"/>
                <w:color w:val="auto"/>
                <w:spacing w:val="-12"/>
                <w:sz w:val="24"/>
                <w:szCs w:val="24"/>
                <w:lang w:val="en-US" w:eastAsia="zh-CN"/>
              </w:rPr>
            </w:pPr>
            <w:r>
              <w:rPr>
                <w:rFonts w:hint="eastAsia" w:ascii="仿宋_GB2312" w:hAnsi="仿宋_GB2312" w:eastAsia="仿宋_GB2312" w:cs="仿宋_GB2312"/>
                <w:snapToGrid w:val="0"/>
                <w:color w:val="auto"/>
                <w:kern w:val="0"/>
                <w:sz w:val="24"/>
                <w:szCs w:val="24"/>
                <w:lang w:val="en-US" w:eastAsia="zh-CN" w:bidi="ar-SA"/>
              </w:rPr>
              <w:t>体积≥10万立方米</w:t>
            </w:r>
          </w:p>
        </w:tc>
        <w:tc>
          <w:tcPr>
            <w:tcW w:w="3502"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both"/>
              <w:textAlignment w:val="baseline"/>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生产建设单位或者个人</w:t>
            </w:r>
            <w:r>
              <w:rPr>
                <w:rFonts w:hint="eastAsia" w:ascii="仿宋_GB2312" w:hAnsi="仿宋_GB2312" w:eastAsia="仿宋_GB2312" w:cs="仿宋_GB2312"/>
                <w:color w:val="auto"/>
                <w:sz w:val="24"/>
                <w:szCs w:val="24"/>
                <w:highlight w:val="none"/>
                <w:lang w:eastAsia="zh-CN"/>
              </w:rPr>
              <w:t>：</w:t>
            </w:r>
          </w:p>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snapToGrid w:val="0"/>
                <w:color w:val="000000"/>
                <w:kern w:val="0"/>
                <w:sz w:val="24"/>
                <w:szCs w:val="24"/>
                <w:highlight w:val="none"/>
                <w:lang w:val="en-US" w:eastAsia="zh-CN" w:bidi="ar-SA"/>
              </w:rPr>
              <w:t>42.5</w:t>
            </w:r>
            <w:r>
              <w:rPr>
                <w:rFonts w:hint="eastAsia" w:ascii="仿宋_GB2312" w:hAnsi="仿宋_GB2312" w:eastAsia="仿宋_GB2312" w:cs="仿宋_GB2312"/>
                <w:snapToGrid w:val="0"/>
                <w:color w:val="000000"/>
                <w:kern w:val="0"/>
                <w:sz w:val="24"/>
                <w:szCs w:val="24"/>
                <w:highlight w:val="none"/>
                <w:lang w:val="en-US" w:eastAsia="en-US" w:bidi="ar-SA"/>
              </w:rPr>
              <w:t>万元</w:t>
            </w:r>
            <w:r>
              <w:rPr>
                <w:rFonts w:hint="eastAsia" w:ascii="仿宋_GB2312" w:hAnsi="仿宋_GB2312" w:eastAsia="仿宋_GB2312" w:cs="仿宋_GB2312"/>
                <w:snapToGrid w:val="0"/>
                <w:color w:val="auto"/>
                <w:kern w:val="0"/>
                <w:sz w:val="24"/>
                <w:szCs w:val="24"/>
                <w:highlight w:val="none"/>
                <w:lang w:val="en-US" w:eastAsia="en-US" w:bidi="ar-SA"/>
              </w:rPr>
              <w:t>＜罚款≤</w:t>
            </w:r>
            <w:r>
              <w:rPr>
                <w:rFonts w:hint="eastAsia" w:ascii="仿宋_GB2312" w:hAnsi="仿宋_GB2312" w:eastAsia="仿宋_GB2312" w:cs="仿宋_GB2312"/>
                <w:snapToGrid w:val="0"/>
                <w:color w:val="000000"/>
                <w:kern w:val="0"/>
                <w:sz w:val="24"/>
                <w:szCs w:val="24"/>
                <w:highlight w:val="none"/>
                <w:lang w:val="en-US" w:eastAsia="zh-CN" w:bidi="ar-SA"/>
              </w:rPr>
              <w:t>50</w:t>
            </w:r>
            <w:r>
              <w:rPr>
                <w:rFonts w:hint="eastAsia" w:ascii="仿宋_GB2312" w:hAnsi="仿宋_GB2312" w:eastAsia="仿宋_GB2312" w:cs="仿宋_GB2312"/>
                <w:snapToGrid w:val="0"/>
                <w:color w:val="000000"/>
                <w:kern w:val="0"/>
                <w:sz w:val="24"/>
                <w:szCs w:val="24"/>
                <w:highlight w:val="none"/>
                <w:lang w:val="en-US" w:eastAsia="en-US" w:bidi="ar-SA"/>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14" w:hRule="atLeast"/>
        </w:trPr>
        <w:tc>
          <w:tcPr>
            <w:tcW w:w="1594" w:type="dxa"/>
            <w:vMerge w:val="restart"/>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rFonts w:hint="default"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rPr>
              <w:t>生产建设单位或者个人未按照规定组织开展水土保持设施设计</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b/>
                <w:bCs/>
                <w:color w:val="auto"/>
                <w:sz w:val="24"/>
                <w:szCs w:val="24"/>
                <w:lang w:val="en-US" w:eastAsia="zh-CN"/>
              </w:rPr>
              <w:t>逾期不改的</w:t>
            </w:r>
          </w:p>
        </w:tc>
        <w:tc>
          <w:tcPr>
            <w:tcW w:w="1181"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color w:val="auto"/>
                <w:spacing w:val="-2"/>
                <w:sz w:val="24"/>
                <w:szCs w:val="24"/>
                <w:lang w:val="en-US" w:eastAsia="zh-CN"/>
              </w:rPr>
            </w:pPr>
            <w:r>
              <w:rPr>
                <w:rFonts w:hint="eastAsia" w:ascii="仿宋_GB2312" w:hAnsi="仿宋_GB2312" w:eastAsia="仿宋_GB2312" w:cs="仿宋_GB2312"/>
                <w:snapToGrid w:val="0"/>
                <w:color w:val="auto"/>
                <w:spacing w:val="-17"/>
                <w:kern w:val="0"/>
                <w:sz w:val="24"/>
                <w:szCs w:val="24"/>
                <w:lang w:val="en-US" w:eastAsia="zh-CN" w:bidi="ar-SA"/>
              </w:rPr>
              <w:t>从轻</w:t>
            </w:r>
          </w:p>
        </w:tc>
        <w:tc>
          <w:tcPr>
            <w:tcW w:w="4301" w:type="dxa"/>
            <w:vAlign w:val="center"/>
          </w:tcPr>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z w:val="24"/>
                <w:szCs w:val="24"/>
              </w:rPr>
              <w:t>生产建设项目</w:t>
            </w:r>
            <w:r>
              <w:rPr>
                <w:rFonts w:hint="eastAsia" w:ascii="仿宋_GB2312" w:hAnsi="仿宋_GB2312" w:eastAsia="仿宋_GB2312" w:cs="仿宋_GB2312"/>
                <w:snapToGrid w:val="0"/>
                <w:color w:val="auto"/>
                <w:kern w:val="0"/>
                <w:sz w:val="24"/>
                <w:szCs w:val="24"/>
                <w:lang w:val="en-US" w:eastAsia="zh-CN" w:bidi="ar-SA"/>
              </w:rPr>
              <w:t>征占地面积：</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0.5公顷≤面积＜1公顷</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pacing w:val="-12"/>
                <w:sz w:val="24"/>
                <w:szCs w:val="24"/>
                <w:lang w:val="en-US" w:eastAsia="zh-CN"/>
              </w:rPr>
              <w:t>或</w:t>
            </w:r>
            <w:r>
              <w:rPr>
                <w:rFonts w:hint="eastAsia" w:ascii="仿宋_GB2312" w:hAnsi="仿宋_GB2312" w:eastAsia="仿宋_GB2312" w:cs="仿宋_GB2312"/>
                <w:sz w:val="24"/>
                <w:szCs w:val="24"/>
                <w:lang w:val="en-US" w:eastAsia="zh-CN"/>
              </w:rPr>
              <w:t>挖填土石方总量：</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eastAsia" w:ascii="仿宋_GB2312" w:hAnsi="仿宋_GB2312" w:eastAsia="仿宋_GB2312" w:cs="仿宋_GB2312"/>
                <w:color w:val="auto"/>
                <w:spacing w:val="-12"/>
                <w:sz w:val="24"/>
                <w:szCs w:val="24"/>
                <w:lang w:val="en-US" w:eastAsia="zh-CN"/>
              </w:rPr>
            </w:pPr>
            <w:r>
              <w:rPr>
                <w:rFonts w:hint="eastAsia" w:ascii="仿宋_GB2312" w:hAnsi="仿宋_GB2312" w:eastAsia="仿宋_GB2312" w:cs="仿宋_GB2312"/>
                <w:snapToGrid w:val="0"/>
                <w:color w:val="auto"/>
                <w:kern w:val="0"/>
                <w:sz w:val="24"/>
                <w:szCs w:val="24"/>
                <w:lang w:val="en-US" w:eastAsia="zh-CN" w:bidi="ar-SA"/>
              </w:rPr>
              <w:t>1000立方米≤体积＜1万立方米</w:t>
            </w:r>
          </w:p>
        </w:tc>
        <w:tc>
          <w:tcPr>
            <w:tcW w:w="3502"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生产建设单位直接负责的主管人员和其他直接责任人员</w:t>
            </w:r>
            <w:r>
              <w:rPr>
                <w:rFonts w:hint="eastAsia" w:ascii="仿宋_GB2312" w:hAnsi="仿宋_GB2312" w:eastAsia="仿宋_GB2312" w:cs="仿宋_GB2312"/>
                <w:sz w:val="24"/>
                <w:szCs w:val="24"/>
                <w:highlight w:val="none"/>
                <w:lang w:eastAsia="zh-CN"/>
              </w:rPr>
              <w:t>：</w:t>
            </w:r>
          </w:p>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color w:val="auto"/>
                <w:spacing w:val="-9"/>
                <w:sz w:val="24"/>
                <w:szCs w:val="24"/>
                <w:lang w:val="en-US" w:eastAsia="zh-CN"/>
              </w:rPr>
            </w:pPr>
            <w:r>
              <w:rPr>
                <w:rFonts w:hint="eastAsia" w:ascii="仿宋_GB2312" w:hAnsi="仿宋_GB2312" w:eastAsia="仿宋_GB2312" w:cs="仿宋_GB2312"/>
                <w:color w:val="auto"/>
                <w:spacing w:val="-9"/>
                <w:sz w:val="24"/>
                <w:szCs w:val="24"/>
                <w:highlight w:val="none"/>
                <w:lang w:val="en-US" w:eastAsia="zh-CN"/>
              </w:rPr>
              <w:t>1</w:t>
            </w:r>
            <w:r>
              <w:rPr>
                <w:rFonts w:hint="eastAsia" w:ascii="仿宋_GB2312" w:hAnsi="仿宋_GB2312" w:eastAsia="仿宋_GB2312" w:cs="仿宋_GB2312"/>
                <w:color w:val="auto"/>
                <w:spacing w:val="-9"/>
                <w:sz w:val="24"/>
                <w:szCs w:val="24"/>
                <w:highlight w:val="none"/>
                <w:lang w:val="en-US" w:eastAsia="en-US"/>
              </w:rPr>
              <w:t>万元≤罚款＜</w:t>
            </w:r>
            <w:r>
              <w:rPr>
                <w:rFonts w:hint="eastAsia" w:ascii="仿宋_GB2312" w:hAnsi="仿宋_GB2312" w:eastAsia="仿宋_GB2312" w:cs="仿宋_GB2312"/>
                <w:color w:val="auto"/>
                <w:spacing w:val="-9"/>
                <w:sz w:val="24"/>
                <w:szCs w:val="24"/>
                <w:highlight w:val="none"/>
                <w:lang w:val="en-US" w:eastAsia="zh-CN"/>
              </w:rPr>
              <w:t>3</w:t>
            </w:r>
            <w:r>
              <w:rPr>
                <w:rFonts w:hint="eastAsia" w:ascii="仿宋_GB2312" w:hAnsi="仿宋_GB2312" w:eastAsia="仿宋_GB2312" w:cs="仿宋_GB2312"/>
                <w:color w:val="auto"/>
                <w:spacing w:val="-9"/>
                <w:sz w:val="24"/>
                <w:szCs w:val="24"/>
                <w:highlight w:val="none"/>
                <w:lang w:val="en-US" w:eastAsia="en-US"/>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671" w:hRule="atLeast"/>
        </w:trPr>
        <w:tc>
          <w:tcPr>
            <w:tcW w:w="1594" w:type="dxa"/>
            <w:vMerge w:val="continue"/>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color w:val="auto"/>
              </w:rPr>
            </w:pPr>
          </w:p>
        </w:tc>
        <w:tc>
          <w:tcPr>
            <w:tcW w:w="1181"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color w:val="auto"/>
                <w:spacing w:val="-2"/>
                <w:sz w:val="24"/>
                <w:szCs w:val="24"/>
                <w:lang w:val="en-US" w:eastAsia="zh-CN"/>
              </w:rPr>
            </w:pPr>
            <w:r>
              <w:rPr>
                <w:rFonts w:hint="eastAsia" w:ascii="仿宋_GB2312" w:hAnsi="仿宋_GB2312" w:eastAsia="仿宋_GB2312" w:cs="仿宋_GB2312"/>
                <w:color w:val="auto"/>
                <w:spacing w:val="-9"/>
                <w:sz w:val="24"/>
                <w:szCs w:val="24"/>
                <w:lang w:val="en-US" w:eastAsia="zh-CN"/>
              </w:rPr>
              <w:t>一般</w:t>
            </w:r>
          </w:p>
        </w:tc>
        <w:tc>
          <w:tcPr>
            <w:tcW w:w="4301" w:type="dxa"/>
            <w:vAlign w:val="center"/>
          </w:tcPr>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z w:val="24"/>
                <w:szCs w:val="24"/>
              </w:rPr>
              <w:t>生产建设项目</w:t>
            </w:r>
            <w:r>
              <w:rPr>
                <w:rFonts w:hint="eastAsia" w:ascii="仿宋_GB2312" w:hAnsi="仿宋_GB2312" w:eastAsia="仿宋_GB2312" w:cs="仿宋_GB2312"/>
                <w:snapToGrid w:val="0"/>
                <w:color w:val="auto"/>
                <w:kern w:val="0"/>
                <w:sz w:val="24"/>
                <w:szCs w:val="24"/>
                <w:lang w:val="en-US" w:eastAsia="zh-CN" w:bidi="ar-SA"/>
              </w:rPr>
              <w:t>征占地面积：</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1公顷≤面积＜5公顷</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pacing w:val="-12"/>
                <w:sz w:val="24"/>
                <w:szCs w:val="24"/>
                <w:lang w:val="en-US" w:eastAsia="zh-CN"/>
              </w:rPr>
              <w:t>或</w:t>
            </w:r>
            <w:r>
              <w:rPr>
                <w:rFonts w:hint="eastAsia" w:ascii="仿宋_GB2312" w:hAnsi="仿宋_GB2312" w:eastAsia="仿宋_GB2312" w:cs="仿宋_GB2312"/>
                <w:sz w:val="24"/>
                <w:szCs w:val="24"/>
                <w:lang w:val="en-US" w:eastAsia="zh-CN"/>
              </w:rPr>
              <w:t>挖填土石方总量：</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eastAsia" w:ascii="仿宋_GB2312" w:hAnsi="仿宋_GB2312" w:eastAsia="仿宋_GB2312" w:cs="仿宋_GB2312"/>
                <w:color w:val="auto"/>
                <w:spacing w:val="-12"/>
                <w:sz w:val="24"/>
                <w:szCs w:val="24"/>
                <w:lang w:val="en-US" w:eastAsia="zh-CN"/>
              </w:rPr>
            </w:pPr>
            <w:r>
              <w:rPr>
                <w:rFonts w:hint="eastAsia" w:ascii="仿宋_GB2312" w:hAnsi="仿宋_GB2312" w:eastAsia="仿宋_GB2312" w:cs="仿宋_GB2312"/>
                <w:snapToGrid w:val="0"/>
                <w:color w:val="auto"/>
                <w:kern w:val="0"/>
                <w:sz w:val="24"/>
                <w:szCs w:val="24"/>
                <w:lang w:val="en-US" w:eastAsia="zh-CN" w:bidi="ar-SA"/>
              </w:rPr>
              <w:t>1万立方米≤体积＜5万立方米</w:t>
            </w:r>
          </w:p>
        </w:tc>
        <w:tc>
          <w:tcPr>
            <w:tcW w:w="3502"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生产建设单位直接负责的主管人员和其他直接责任人员</w:t>
            </w:r>
            <w:r>
              <w:rPr>
                <w:rFonts w:hint="eastAsia" w:ascii="仿宋_GB2312" w:hAnsi="仿宋_GB2312" w:eastAsia="仿宋_GB2312" w:cs="仿宋_GB2312"/>
                <w:sz w:val="24"/>
                <w:szCs w:val="24"/>
                <w:highlight w:val="none"/>
                <w:lang w:eastAsia="zh-CN"/>
              </w:rPr>
              <w:t>：</w:t>
            </w:r>
          </w:p>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color w:val="auto"/>
                <w:spacing w:val="-2"/>
                <w:sz w:val="24"/>
                <w:szCs w:val="24"/>
                <w:lang w:val="en-US" w:eastAsia="zh-CN"/>
              </w:rPr>
            </w:pPr>
            <w:r>
              <w:rPr>
                <w:rFonts w:hint="eastAsia" w:ascii="仿宋_GB2312" w:hAnsi="仿宋_GB2312" w:eastAsia="仿宋_GB2312" w:cs="仿宋_GB2312"/>
                <w:color w:val="auto"/>
                <w:spacing w:val="-9"/>
                <w:sz w:val="24"/>
                <w:szCs w:val="24"/>
                <w:highlight w:val="none"/>
                <w:lang w:val="en-US" w:eastAsia="zh-CN"/>
              </w:rPr>
              <w:t>3</w:t>
            </w:r>
            <w:r>
              <w:rPr>
                <w:rFonts w:hint="eastAsia" w:ascii="仿宋_GB2312" w:hAnsi="仿宋_GB2312" w:eastAsia="仿宋_GB2312" w:cs="仿宋_GB2312"/>
                <w:color w:val="auto"/>
                <w:spacing w:val="-9"/>
                <w:sz w:val="24"/>
                <w:szCs w:val="24"/>
                <w:highlight w:val="none"/>
                <w:lang w:val="en-US" w:eastAsia="en-US"/>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10" w:hRule="atLeast"/>
        </w:trPr>
        <w:tc>
          <w:tcPr>
            <w:tcW w:w="1594" w:type="dxa"/>
            <w:vMerge w:val="continue"/>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color w:val="auto"/>
              </w:rPr>
            </w:pPr>
          </w:p>
        </w:tc>
        <w:tc>
          <w:tcPr>
            <w:tcW w:w="1181" w:type="dxa"/>
            <w:vMerge w:val="restart"/>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color w:val="auto"/>
                <w:spacing w:val="-2"/>
                <w:sz w:val="24"/>
                <w:szCs w:val="24"/>
                <w:lang w:val="en-US" w:eastAsia="zh-CN"/>
              </w:rPr>
            </w:pPr>
            <w:r>
              <w:rPr>
                <w:rFonts w:hint="eastAsia" w:ascii="仿宋_GB2312" w:hAnsi="仿宋_GB2312" w:eastAsia="仿宋_GB2312" w:cs="仿宋_GB2312"/>
                <w:color w:val="auto"/>
                <w:spacing w:val="-9"/>
                <w:sz w:val="24"/>
                <w:szCs w:val="24"/>
                <w:lang w:val="en-US" w:eastAsia="zh-CN"/>
              </w:rPr>
              <w:t>从重</w:t>
            </w:r>
          </w:p>
        </w:tc>
        <w:tc>
          <w:tcPr>
            <w:tcW w:w="4301" w:type="dxa"/>
            <w:vAlign w:val="center"/>
          </w:tcPr>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z w:val="24"/>
                <w:szCs w:val="24"/>
              </w:rPr>
              <w:t>生产建设项目</w:t>
            </w:r>
            <w:r>
              <w:rPr>
                <w:rFonts w:hint="eastAsia" w:ascii="仿宋_GB2312" w:hAnsi="仿宋_GB2312" w:eastAsia="仿宋_GB2312" w:cs="仿宋_GB2312"/>
                <w:snapToGrid w:val="0"/>
                <w:color w:val="auto"/>
                <w:kern w:val="0"/>
                <w:sz w:val="24"/>
                <w:szCs w:val="24"/>
                <w:lang w:val="en-US" w:eastAsia="zh-CN" w:bidi="ar-SA"/>
              </w:rPr>
              <w:t>征占地面积：</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5公顷≤面积＜10公顷</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pacing w:val="-12"/>
                <w:sz w:val="24"/>
                <w:szCs w:val="24"/>
                <w:lang w:val="en-US" w:eastAsia="zh-CN"/>
              </w:rPr>
              <w:t>或</w:t>
            </w:r>
            <w:r>
              <w:rPr>
                <w:rFonts w:hint="eastAsia" w:ascii="仿宋_GB2312" w:hAnsi="仿宋_GB2312" w:eastAsia="仿宋_GB2312" w:cs="仿宋_GB2312"/>
                <w:sz w:val="24"/>
                <w:szCs w:val="24"/>
                <w:lang w:val="en-US" w:eastAsia="zh-CN"/>
              </w:rPr>
              <w:t>挖填土石方总量：</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5万立方米≤体积＜10万立方米</w:t>
            </w:r>
          </w:p>
        </w:tc>
        <w:tc>
          <w:tcPr>
            <w:tcW w:w="3502"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生产建设单位直接负责的主管人员和其他直接责任人员</w:t>
            </w:r>
            <w:r>
              <w:rPr>
                <w:rFonts w:hint="eastAsia" w:ascii="仿宋_GB2312" w:hAnsi="仿宋_GB2312" w:eastAsia="仿宋_GB2312" w:cs="仿宋_GB2312"/>
                <w:sz w:val="24"/>
                <w:szCs w:val="24"/>
                <w:highlight w:val="none"/>
                <w:lang w:eastAsia="zh-CN"/>
              </w:rPr>
              <w:t>：</w:t>
            </w:r>
          </w:p>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color w:val="auto"/>
                <w:spacing w:val="-9"/>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color w:val="auto"/>
                <w:spacing w:val="-9"/>
                <w:sz w:val="24"/>
                <w:szCs w:val="24"/>
                <w:highlight w:val="none"/>
                <w:lang w:val="en-US" w:eastAsia="en-US"/>
              </w:rPr>
              <w:t>万元＜罚款≤</w:t>
            </w:r>
            <w:r>
              <w:rPr>
                <w:rFonts w:hint="eastAsia" w:ascii="仿宋_GB2312" w:hAnsi="仿宋_GB2312" w:eastAsia="仿宋_GB2312" w:cs="仿宋_GB2312"/>
                <w:color w:val="auto"/>
                <w:spacing w:val="-9"/>
                <w:sz w:val="24"/>
                <w:szCs w:val="24"/>
                <w:highlight w:val="none"/>
                <w:lang w:val="en-US" w:eastAsia="zh-CN"/>
              </w:rPr>
              <w:t>4</w:t>
            </w:r>
            <w:r>
              <w:rPr>
                <w:rFonts w:hint="eastAsia" w:ascii="仿宋_GB2312" w:hAnsi="仿宋_GB2312" w:eastAsia="仿宋_GB2312" w:cs="仿宋_GB2312"/>
                <w:color w:val="auto"/>
                <w:spacing w:val="-9"/>
                <w:sz w:val="24"/>
                <w:szCs w:val="24"/>
                <w:highlight w:val="none"/>
                <w:lang w:val="en-US" w:eastAsia="en-US"/>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65" w:hRule="atLeast"/>
        </w:trPr>
        <w:tc>
          <w:tcPr>
            <w:tcW w:w="1594" w:type="dxa"/>
            <w:vMerge w:val="continue"/>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rFonts w:hint="eastAsia" w:ascii="仿宋_GB2312" w:hAnsi="仿宋_GB2312" w:eastAsia="仿宋_GB2312" w:cs="仿宋_GB2312"/>
                <w:color w:val="auto"/>
                <w:spacing w:val="-2"/>
                <w:sz w:val="24"/>
                <w:szCs w:val="24"/>
                <w:lang w:val="en-US" w:eastAsia="zh-CN"/>
              </w:rPr>
            </w:pPr>
          </w:p>
        </w:tc>
        <w:tc>
          <w:tcPr>
            <w:tcW w:w="1181" w:type="dxa"/>
            <w:vMerge w:val="continue"/>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color w:val="auto"/>
                <w:spacing w:val="-2"/>
                <w:sz w:val="24"/>
                <w:szCs w:val="24"/>
                <w:lang w:val="en-US" w:eastAsia="zh-CN"/>
              </w:rPr>
            </w:pPr>
          </w:p>
        </w:tc>
        <w:tc>
          <w:tcPr>
            <w:tcW w:w="4301" w:type="dxa"/>
            <w:vAlign w:val="center"/>
          </w:tcPr>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z w:val="24"/>
                <w:szCs w:val="24"/>
              </w:rPr>
              <w:t>生产建设项目</w:t>
            </w:r>
            <w:r>
              <w:rPr>
                <w:rFonts w:hint="eastAsia" w:ascii="仿宋_GB2312" w:hAnsi="仿宋_GB2312" w:eastAsia="仿宋_GB2312" w:cs="仿宋_GB2312"/>
                <w:snapToGrid w:val="0"/>
                <w:color w:val="auto"/>
                <w:kern w:val="0"/>
                <w:sz w:val="24"/>
                <w:szCs w:val="24"/>
                <w:lang w:val="en-US" w:eastAsia="zh-CN" w:bidi="ar-SA"/>
              </w:rPr>
              <w:t>征占地面积：</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default"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面积≥10公顷</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pacing w:val="-12"/>
                <w:sz w:val="24"/>
                <w:szCs w:val="24"/>
                <w:lang w:val="en-US" w:eastAsia="zh-CN"/>
              </w:rPr>
              <w:t>或</w:t>
            </w:r>
            <w:r>
              <w:rPr>
                <w:rFonts w:hint="eastAsia" w:ascii="仿宋_GB2312" w:hAnsi="仿宋_GB2312" w:eastAsia="仿宋_GB2312" w:cs="仿宋_GB2312"/>
                <w:sz w:val="24"/>
                <w:szCs w:val="24"/>
                <w:lang w:val="en-US" w:eastAsia="zh-CN"/>
              </w:rPr>
              <w:t>挖填土石方总量：</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eastAsia" w:ascii="仿宋_GB2312" w:hAnsi="仿宋_GB2312" w:eastAsia="仿宋_GB2312" w:cs="仿宋_GB2312"/>
                <w:color w:val="auto"/>
                <w:spacing w:val="-12"/>
                <w:sz w:val="24"/>
                <w:szCs w:val="24"/>
                <w:lang w:val="en-US" w:eastAsia="zh-CN"/>
              </w:rPr>
            </w:pPr>
            <w:r>
              <w:rPr>
                <w:rFonts w:hint="eastAsia" w:ascii="仿宋_GB2312" w:hAnsi="仿宋_GB2312" w:eastAsia="仿宋_GB2312" w:cs="仿宋_GB2312"/>
                <w:snapToGrid w:val="0"/>
                <w:color w:val="auto"/>
                <w:kern w:val="0"/>
                <w:sz w:val="24"/>
                <w:szCs w:val="24"/>
                <w:lang w:val="en-US" w:eastAsia="zh-CN" w:bidi="ar-SA"/>
              </w:rPr>
              <w:t>体积≥10万立方米</w:t>
            </w:r>
          </w:p>
        </w:tc>
        <w:tc>
          <w:tcPr>
            <w:tcW w:w="3502"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生产建设单位直接负责的主管人员和其他直接责任人员</w:t>
            </w:r>
            <w:r>
              <w:rPr>
                <w:rFonts w:hint="eastAsia" w:ascii="仿宋_GB2312" w:hAnsi="仿宋_GB2312" w:eastAsia="仿宋_GB2312" w:cs="仿宋_GB2312"/>
                <w:sz w:val="24"/>
                <w:szCs w:val="24"/>
                <w:highlight w:val="none"/>
                <w:lang w:eastAsia="zh-CN"/>
              </w:rPr>
              <w:t>：</w:t>
            </w:r>
          </w:p>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color w:val="auto"/>
                <w:spacing w:val="-2"/>
                <w:sz w:val="24"/>
                <w:szCs w:val="24"/>
                <w:lang w:val="en-US" w:eastAsia="zh-CN"/>
              </w:rPr>
            </w:pPr>
            <w:r>
              <w:rPr>
                <w:rFonts w:hint="eastAsia" w:ascii="仿宋_GB2312" w:hAnsi="仿宋_GB2312" w:eastAsia="仿宋_GB2312" w:cs="仿宋_GB2312"/>
                <w:color w:val="auto"/>
                <w:spacing w:val="-9"/>
                <w:sz w:val="24"/>
                <w:szCs w:val="24"/>
                <w:highlight w:val="none"/>
                <w:lang w:val="en-US" w:eastAsia="zh-CN"/>
              </w:rPr>
              <w:t>4</w:t>
            </w:r>
            <w:r>
              <w:rPr>
                <w:rFonts w:hint="eastAsia" w:ascii="仿宋_GB2312" w:hAnsi="仿宋_GB2312" w:eastAsia="仿宋_GB2312" w:cs="仿宋_GB2312"/>
                <w:color w:val="auto"/>
                <w:spacing w:val="-9"/>
                <w:sz w:val="24"/>
                <w:szCs w:val="24"/>
                <w:highlight w:val="none"/>
                <w:lang w:val="en-US" w:eastAsia="en-US"/>
              </w:rPr>
              <w:t>万元</w:t>
            </w:r>
            <w:r>
              <w:rPr>
                <w:rFonts w:hint="eastAsia" w:ascii="仿宋_GB2312" w:hAnsi="仿宋_GB2312" w:eastAsia="仿宋_GB2312" w:cs="仿宋_GB2312"/>
                <w:snapToGrid w:val="0"/>
                <w:color w:val="auto"/>
                <w:kern w:val="0"/>
                <w:sz w:val="24"/>
                <w:szCs w:val="24"/>
                <w:highlight w:val="none"/>
                <w:lang w:val="en-US" w:eastAsia="en-US" w:bidi="ar-SA"/>
              </w:rPr>
              <w:t>＜罚款≤</w:t>
            </w:r>
            <w:r>
              <w:rPr>
                <w:rFonts w:hint="eastAsia" w:ascii="仿宋_GB2312" w:hAnsi="仿宋_GB2312" w:eastAsia="仿宋_GB2312" w:cs="仿宋_GB2312"/>
                <w:color w:val="auto"/>
                <w:spacing w:val="-9"/>
                <w:sz w:val="24"/>
                <w:szCs w:val="24"/>
                <w:highlight w:val="none"/>
                <w:lang w:val="en-US" w:eastAsia="zh-CN"/>
              </w:rPr>
              <w:t>5</w:t>
            </w:r>
            <w:r>
              <w:rPr>
                <w:rFonts w:hint="eastAsia" w:ascii="仿宋_GB2312" w:hAnsi="仿宋_GB2312" w:eastAsia="仿宋_GB2312" w:cs="仿宋_GB2312"/>
                <w:color w:val="auto"/>
                <w:spacing w:val="-9"/>
                <w:sz w:val="24"/>
                <w:szCs w:val="24"/>
                <w:highlight w:val="none"/>
                <w:lang w:val="en-US" w:eastAsia="en-US"/>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671" w:hRule="atLeast"/>
        </w:trPr>
        <w:tc>
          <w:tcPr>
            <w:tcW w:w="1594" w:type="dxa"/>
            <w:vMerge w:val="restart"/>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施工单位未根据设计要求、经批准的水土保持方案采取水土流失预防和治理措施</w:t>
            </w:r>
          </w:p>
        </w:tc>
        <w:tc>
          <w:tcPr>
            <w:tcW w:w="1181"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color w:val="auto"/>
                <w:spacing w:val="-2"/>
                <w:sz w:val="24"/>
                <w:szCs w:val="24"/>
                <w:lang w:val="en-US" w:eastAsia="zh-CN"/>
              </w:rPr>
            </w:pPr>
            <w:r>
              <w:rPr>
                <w:rFonts w:hint="eastAsia" w:ascii="仿宋_GB2312" w:hAnsi="仿宋_GB2312" w:eastAsia="仿宋_GB2312" w:cs="仿宋_GB2312"/>
                <w:snapToGrid w:val="0"/>
                <w:color w:val="auto"/>
                <w:spacing w:val="-17"/>
                <w:kern w:val="0"/>
                <w:sz w:val="24"/>
                <w:szCs w:val="24"/>
                <w:lang w:val="en-US" w:eastAsia="zh-CN" w:bidi="ar-SA"/>
              </w:rPr>
              <w:t>从轻</w:t>
            </w:r>
          </w:p>
        </w:tc>
        <w:tc>
          <w:tcPr>
            <w:tcW w:w="4301" w:type="dxa"/>
            <w:vAlign w:val="center"/>
          </w:tcPr>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z w:val="24"/>
                <w:szCs w:val="24"/>
              </w:rPr>
              <w:t>生产建设项目</w:t>
            </w:r>
            <w:r>
              <w:rPr>
                <w:rFonts w:hint="eastAsia" w:ascii="仿宋_GB2312" w:hAnsi="仿宋_GB2312" w:eastAsia="仿宋_GB2312" w:cs="仿宋_GB2312"/>
                <w:snapToGrid w:val="0"/>
                <w:color w:val="auto"/>
                <w:kern w:val="0"/>
                <w:sz w:val="24"/>
                <w:szCs w:val="24"/>
                <w:lang w:val="en-US" w:eastAsia="zh-CN" w:bidi="ar-SA"/>
              </w:rPr>
              <w:t>征占地面积：</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0.5公顷≤面积＜1公顷</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pacing w:val="-12"/>
                <w:sz w:val="24"/>
                <w:szCs w:val="24"/>
                <w:lang w:val="en-US" w:eastAsia="zh-CN"/>
              </w:rPr>
              <w:t>或</w:t>
            </w:r>
            <w:r>
              <w:rPr>
                <w:rFonts w:hint="eastAsia" w:ascii="仿宋_GB2312" w:hAnsi="仿宋_GB2312" w:eastAsia="仿宋_GB2312" w:cs="仿宋_GB2312"/>
                <w:sz w:val="24"/>
                <w:szCs w:val="24"/>
                <w:lang w:val="en-US" w:eastAsia="zh-CN"/>
              </w:rPr>
              <w:t>挖填土石方总量：</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default" w:ascii="仿宋_GB2312" w:hAnsi="仿宋_GB2312" w:eastAsia="仿宋_GB2312" w:cs="仿宋_GB2312"/>
                <w:color w:val="auto"/>
                <w:spacing w:val="-12"/>
                <w:sz w:val="24"/>
                <w:szCs w:val="24"/>
                <w:lang w:val="en-US" w:eastAsia="zh-CN"/>
              </w:rPr>
            </w:pPr>
            <w:r>
              <w:rPr>
                <w:rFonts w:hint="eastAsia" w:ascii="仿宋_GB2312" w:hAnsi="仿宋_GB2312" w:eastAsia="仿宋_GB2312" w:cs="仿宋_GB2312"/>
                <w:snapToGrid w:val="0"/>
                <w:color w:val="auto"/>
                <w:kern w:val="0"/>
                <w:sz w:val="24"/>
                <w:szCs w:val="24"/>
                <w:lang w:val="en-US" w:eastAsia="zh-CN" w:bidi="ar-SA"/>
              </w:rPr>
              <w:t>1000立方米≤体积＜1万立方米</w:t>
            </w:r>
          </w:p>
        </w:tc>
        <w:tc>
          <w:tcPr>
            <w:tcW w:w="3502"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施工单位</w:t>
            </w:r>
            <w:r>
              <w:rPr>
                <w:rFonts w:hint="eastAsia" w:ascii="仿宋_GB2312" w:hAnsi="仿宋_GB2312" w:eastAsia="仿宋_GB2312" w:cs="仿宋_GB2312"/>
                <w:color w:val="auto"/>
                <w:sz w:val="24"/>
                <w:szCs w:val="24"/>
                <w:highlight w:val="none"/>
                <w:lang w:eastAsia="zh-CN"/>
              </w:rPr>
              <w:t>：</w:t>
            </w:r>
          </w:p>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snapToGrid w:val="0"/>
                <w:color w:val="000000"/>
                <w:kern w:val="0"/>
                <w:sz w:val="24"/>
                <w:szCs w:val="24"/>
                <w:highlight w:val="none"/>
                <w:lang w:val="en-US" w:eastAsia="zh-CN" w:bidi="ar-SA"/>
              </w:rPr>
              <w:t>20</w:t>
            </w:r>
            <w:r>
              <w:rPr>
                <w:rFonts w:hint="eastAsia" w:ascii="仿宋_GB2312" w:hAnsi="仿宋_GB2312" w:eastAsia="仿宋_GB2312" w:cs="仿宋_GB2312"/>
                <w:snapToGrid w:val="0"/>
                <w:color w:val="000000"/>
                <w:kern w:val="0"/>
                <w:sz w:val="24"/>
                <w:szCs w:val="24"/>
                <w:highlight w:val="none"/>
                <w:lang w:val="en-US" w:eastAsia="en-US" w:bidi="ar-SA"/>
              </w:rPr>
              <w:t>万元≤</w:t>
            </w:r>
            <w:r>
              <w:rPr>
                <w:rFonts w:hint="eastAsia" w:ascii="仿宋_GB2312" w:hAnsi="仿宋_GB2312" w:eastAsia="仿宋_GB2312" w:cs="仿宋_GB2312"/>
                <w:snapToGrid w:val="0"/>
                <w:color w:val="000000"/>
                <w:kern w:val="0"/>
                <w:sz w:val="24"/>
                <w:szCs w:val="24"/>
                <w:highlight w:val="none"/>
                <w:lang w:val="en-US" w:eastAsia="zh-CN" w:bidi="ar-SA"/>
              </w:rPr>
              <w:t>罚款</w:t>
            </w:r>
            <w:r>
              <w:rPr>
                <w:rFonts w:hint="eastAsia" w:ascii="仿宋_GB2312" w:hAnsi="仿宋_GB2312" w:eastAsia="仿宋_GB2312" w:cs="仿宋_GB2312"/>
                <w:snapToGrid w:val="0"/>
                <w:color w:val="000000"/>
                <w:kern w:val="0"/>
                <w:sz w:val="24"/>
                <w:szCs w:val="24"/>
                <w:highlight w:val="none"/>
                <w:lang w:val="en-US" w:eastAsia="en-US" w:bidi="ar-SA"/>
              </w:rPr>
              <w:t>＜</w:t>
            </w:r>
            <w:r>
              <w:rPr>
                <w:rFonts w:hint="eastAsia" w:ascii="仿宋_GB2312" w:hAnsi="仿宋_GB2312" w:eastAsia="仿宋_GB2312" w:cs="仿宋_GB2312"/>
                <w:snapToGrid w:val="0"/>
                <w:color w:val="000000"/>
                <w:kern w:val="0"/>
                <w:sz w:val="24"/>
                <w:szCs w:val="24"/>
                <w:highlight w:val="none"/>
                <w:lang w:val="en-US" w:eastAsia="zh-CN" w:bidi="ar-SA"/>
              </w:rPr>
              <w:t>35</w:t>
            </w:r>
            <w:r>
              <w:rPr>
                <w:rFonts w:hint="eastAsia" w:ascii="仿宋_GB2312" w:hAnsi="仿宋_GB2312" w:eastAsia="仿宋_GB2312" w:cs="仿宋_GB2312"/>
                <w:snapToGrid w:val="0"/>
                <w:color w:val="000000"/>
                <w:kern w:val="0"/>
                <w:sz w:val="24"/>
                <w:szCs w:val="24"/>
                <w:highlight w:val="none"/>
                <w:lang w:val="en-US" w:eastAsia="en-US" w:bidi="ar-SA"/>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53" w:hRule="atLeast"/>
        </w:trPr>
        <w:tc>
          <w:tcPr>
            <w:tcW w:w="1594" w:type="dxa"/>
            <w:vMerge w:val="continue"/>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color w:val="auto"/>
                <w:highlight w:val="none"/>
              </w:rPr>
            </w:pPr>
          </w:p>
        </w:tc>
        <w:tc>
          <w:tcPr>
            <w:tcW w:w="1181"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color w:val="auto"/>
                <w:spacing w:val="-2"/>
                <w:sz w:val="24"/>
                <w:szCs w:val="24"/>
                <w:highlight w:val="none"/>
                <w:lang w:val="en-US" w:eastAsia="zh-CN"/>
              </w:rPr>
            </w:pPr>
            <w:r>
              <w:rPr>
                <w:rFonts w:hint="eastAsia" w:ascii="仿宋_GB2312" w:hAnsi="仿宋_GB2312" w:eastAsia="仿宋_GB2312" w:cs="仿宋_GB2312"/>
                <w:color w:val="auto"/>
                <w:spacing w:val="-9"/>
                <w:sz w:val="24"/>
                <w:szCs w:val="24"/>
                <w:highlight w:val="none"/>
                <w:lang w:val="en-US" w:eastAsia="zh-CN"/>
              </w:rPr>
              <w:t>一般</w:t>
            </w:r>
          </w:p>
        </w:tc>
        <w:tc>
          <w:tcPr>
            <w:tcW w:w="4301" w:type="dxa"/>
            <w:vAlign w:val="center"/>
          </w:tcPr>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z w:val="24"/>
                <w:szCs w:val="24"/>
              </w:rPr>
              <w:t>生产建设项目</w:t>
            </w:r>
            <w:r>
              <w:rPr>
                <w:rFonts w:hint="eastAsia" w:ascii="仿宋_GB2312" w:hAnsi="仿宋_GB2312" w:eastAsia="仿宋_GB2312" w:cs="仿宋_GB2312"/>
                <w:snapToGrid w:val="0"/>
                <w:color w:val="auto"/>
                <w:kern w:val="0"/>
                <w:sz w:val="24"/>
                <w:szCs w:val="24"/>
                <w:lang w:val="en-US" w:eastAsia="zh-CN" w:bidi="ar-SA"/>
              </w:rPr>
              <w:t>征占地面积：</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1公顷≤面积＜5公顷</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pacing w:val="-12"/>
                <w:sz w:val="24"/>
                <w:szCs w:val="24"/>
                <w:lang w:val="en-US" w:eastAsia="zh-CN"/>
              </w:rPr>
              <w:t>或</w:t>
            </w:r>
            <w:r>
              <w:rPr>
                <w:rFonts w:hint="eastAsia" w:ascii="仿宋_GB2312" w:hAnsi="仿宋_GB2312" w:eastAsia="仿宋_GB2312" w:cs="仿宋_GB2312"/>
                <w:sz w:val="24"/>
                <w:szCs w:val="24"/>
                <w:lang w:val="en-US" w:eastAsia="zh-CN"/>
              </w:rPr>
              <w:t>挖填土石方总量：</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eastAsia" w:ascii="仿宋_GB2312" w:hAnsi="仿宋_GB2312" w:eastAsia="仿宋_GB2312" w:cs="仿宋_GB2312"/>
                <w:color w:val="auto"/>
                <w:spacing w:val="-12"/>
                <w:sz w:val="24"/>
                <w:szCs w:val="24"/>
                <w:lang w:val="en-US" w:eastAsia="zh-CN"/>
              </w:rPr>
            </w:pPr>
            <w:r>
              <w:rPr>
                <w:rFonts w:hint="eastAsia" w:ascii="仿宋_GB2312" w:hAnsi="仿宋_GB2312" w:eastAsia="仿宋_GB2312" w:cs="仿宋_GB2312"/>
                <w:snapToGrid w:val="0"/>
                <w:color w:val="auto"/>
                <w:kern w:val="0"/>
                <w:sz w:val="24"/>
                <w:szCs w:val="24"/>
                <w:lang w:val="en-US" w:eastAsia="zh-CN" w:bidi="ar-SA"/>
              </w:rPr>
              <w:t>1万立方米≤体积＜5万立方米</w:t>
            </w:r>
          </w:p>
        </w:tc>
        <w:tc>
          <w:tcPr>
            <w:tcW w:w="3502"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施工单位</w:t>
            </w:r>
            <w:r>
              <w:rPr>
                <w:rFonts w:hint="eastAsia" w:ascii="仿宋_GB2312" w:hAnsi="仿宋_GB2312" w:eastAsia="仿宋_GB2312" w:cs="仿宋_GB2312"/>
                <w:color w:val="auto"/>
                <w:sz w:val="24"/>
                <w:szCs w:val="24"/>
                <w:highlight w:val="none"/>
                <w:lang w:eastAsia="zh-CN"/>
              </w:rPr>
              <w:t>：</w:t>
            </w:r>
          </w:p>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napToGrid w:val="0"/>
                <w:color w:val="000000"/>
                <w:kern w:val="0"/>
                <w:sz w:val="24"/>
                <w:szCs w:val="24"/>
                <w:highlight w:val="none"/>
                <w:lang w:val="en-US" w:eastAsia="zh-CN" w:bidi="ar-SA"/>
              </w:rPr>
              <w:t>35</w:t>
            </w:r>
            <w:r>
              <w:rPr>
                <w:rFonts w:hint="eastAsia" w:ascii="仿宋_GB2312" w:hAnsi="仿宋_GB2312" w:eastAsia="仿宋_GB2312" w:cs="仿宋_GB2312"/>
                <w:snapToGrid w:val="0"/>
                <w:color w:val="000000"/>
                <w:kern w:val="0"/>
                <w:sz w:val="24"/>
                <w:szCs w:val="24"/>
                <w:highlight w:val="none"/>
                <w:lang w:val="en-US" w:eastAsia="en-US" w:bidi="ar-SA"/>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74" w:hRule="atLeast"/>
        </w:trPr>
        <w:tc>
          <w:tcPr>
            <w:tcW w:w="1594" w:type="dxa"/>
            <w:vMerge w:val="continue"/>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color w:val="auto"/>
                <w:highlight w:val="none"/>
              </w:rPr>
            </w:pPr>
          </w:p>
        </w:tc>
        <w:tc>
          <w:tcPr>
            <w:tcW w:w="1181" w:type="dxa"/>
            <w:vMerge w:val="restart"/>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color w:val="auto"/>
                <w:spacing w:val="-2"/>
                <w:sz w:val="24"/>
                <w:szCs w:val="24"/>
                <w:lang w:val="en-US" w:eastAsia="zh-CN"/>
              </w:rPr>
            </w:pPr>
            <w:r>
              <w:rPr>
                <w:rFonts w:hint="eastAsia" w:ascii="仿宋_GB2312" w:hAnsi="仿宋_GB2312" w:eastAsia="仿宋_GB2312" w:cs="仿宋_GB2312"/>
                <w:color w:val="auto"/>
                <w:spacing w:val="-9"/>
                <w:sz w:val="24"/>
                <w:szCs w:val="24"/>
                <w:lang w:val="en-US" w:eastAsia="zh-CN"/>
              </w:rPr>
              <w:t>从重</w:t>
            </w:r>
          </w:p>
        </w:tc>
        <w:tc>
          <w:tcPr>
            <w:tcW w:w="4301" w:type="dxa"/>
            <w:vAlign w:val="center"/>
          </w:tcPr>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z w:val="24"/>
                <w:szCs w:val="24"/>
              </w:rPr>
              <w:t>生产建设项目</w:t>
            </w:r>
            <w:r>
              <w:rPr>
                <w:rFonts w:hint="eastAsia" w:ascii="仿宋_GB2312" w:hAnsi="仿宋_GB2312" w:eastAsia="仿宋_GB2312" w:cs="仿宋_GB2312"/>
                <w:snapToGrid w:val="0"/>
                <w:color w:val="auto"/>
                <w:kern w:val="0"/>
                <w:sz w:val="24"/>
                <w:szCs w:val="24"/>
                <w:lang w:val="en-US" w:eastAsia="zh-CN" w:bidi="ar-SA"/>
              </w:rPr>
              <w:t>征占地面积：</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5公顷≤面积＜10公顷</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pacing w:val="-12"/>
                <w:sz w:val="24"/>
                <w:szCs w:val="24"/>
                <w:lang w:val="en-US" w:eastAsia="zh-CN"/>
              </w:rPr>
              <w:t>或</w:t>
            </w:r>
            <w:r>
              <w:rPr>
                <w:rFonts w:hint="eastAsia" w:ascii="仿宋_GB2312" w:hAnsi="仿宋_GB2312" w:eastAsia="仿宋_GB2312" w:cs="仿宋_GB2312"/>
                <w:sz w:val="24"/>
                <w:szCs w:val="24"/>
                <w:lang w:val="en-US" w:eastAsia="zh-CN"/>
              </w:rPr>
              <w:t>挖填土石方总量：</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5万立方米≤体积＜10万立方米</w:t>
            </w:r>
          </w:p>
        </w:tc>
        <w:tc>
          <w:tcPr>
            <w:tcW w:w="3502"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施工单位</w:t>
            </w:r>
            <w:r>
              <w:rPr>
                <w:rFonts w:hint="eastAsia" w:ascii="仿宋_GB2312" w:hAnsi="仿宋_GB2312" w:eastAsia="仿宋_GB2312" w:cs="仿宋_GB2312"/>
                <w:color w:val="auto"/>
                <w:sz w:val="24"/>
                <w:szCs w:val="24"/>
                <w:highlight w:val="none"/>
                <w:lang w:eastAsia="zh-CN"/>
              </w:rPr>
              <w:t>：</w:t>
            </w:r>
          </w:p>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napToGrid w:val="0"/>
                <w:color w:val="000000"/>
                <w:kern w:val="0"/>
                <w:sz w:val="24"/>
                <w:szCs w:val="24"/>
                <w:highlight w:val="none"/>
                <w:lang w:val="en-US" w:eastAsia="zh-CN" w:bidi="ar-SA"/>
              </w:rPr>
              <w:t>35</w:t>
            </w:r>
            <w:r>
              <w:rPr>
                <w:rFonts w:hint="eastAsia" w:ascii="仿宋_GB2312" w:hAnsi="仿宋_GB2312" w:eastAsia="仿宋_GB2312" w:cs="仿宋_GB2312"/>
                <w:snapToGrid w:val="0"/>
                <w:color w:val="000000"/>
                <w:kern w:val="0"/>
                <w:sz w:val="24"/>
                <w:szCs w:val="24"/>
                <w:highlight w:val="none"/>
                <w:lang w:val="en-US" w:eastAsia="en-US" w:bidi="ar-SA"/>
              </w:rPr>
              <w:t>万元</w:t>
            </w:r>
            <w:r>
              <w:rPr>
                <w:rFonts w:hint="eastAsia" w:ascii="仿宋_GB2312" w:hAnsi="仿宋_GB2312" w:eastAsia="仿宋_GB2312" w:cs="仿宋_GB2312"/>
                <w:color w:val="auto"/>
                <w:spacing w:val="-9"/>
                <w:sz w:val="24"/>
                <w:szCs w:val="24"/>
                <w:highlight w:val="none"/>
                <w:lang w:val="en-US" w:eastAsia="en-US"/>
              </w:rPr>
              <w:t>＜</w:t>
            </w:r>
            <w:r>
              <w:rPr>
                <w:rFonts w:hint="eastAsia" w:ascii="仿宋_GB2312" w:hAnsi="仿宋_GB2312" w:eastAsia="仿宋_GB2312" w:cs="仿宋_GB2312"/>
                <w:snapToGrid w:val="0"/>
                <w:color w:val="000000"/>
                <w:kern w:val="0"/>
                <w:sz w:val="24"/>
                <w:szCs w:val="24"/>
                <w:highlight w:val="none"/>
                <w:lang w:val="en-US" w:eastAsia="zh-CN" w:bidi="ar-SA"/>
              </w:rPr>
              <w:t>罚款</w:t>
            </w:r>
            <w:r>
              <w:rPr>
                <w:rFonts w:hint="eastAsia" w:ascii="仿宋_GB2312" w:hAnsi="仿宋_GB2312" w:eastAsia="仿宋_GB2312" w:cs="仿宋_GB2312"/>
                <w:snapToGrid w:val="0"/>
                <w:color w:val="000000"/>
                <w:kern w:val="0"/>
                <w:sz w:val="24"/>
                <w:szCs w:val="24"/>
                <w:highlight w:val="none"/>
                <w:lang w:val="en-US" w:eastAsia="en-US" w:bidi="ar-SA"/>
              </w:rPr>
              <w:t>≤</w:t>
            </w:r>
            <w:r>
              <w:rPr>
                <w:rFonts w:hint="eastAsia" w:ascii="仿宋_GB2312" w:hAnsi="仿宋_GB2312" w:eastAsia="仿宋_GB2312" w:cs="仿宋_GB2312"/>
                <w:snapToGrid w:val="0"/>
                <w:color w:val="000000"/>
                <w:kern w:val="0"/>
                <w:sz w:val="24"/>
                <w:szCs w:val="24"/>
                <w:highlight w:val="none"/>
                <w:lang w:val="en-US" w:eastAsia="zh-CN" w:bidi="ar-SA"/>
              </w:rPr>
              <w:t>42.5</w:t>
            </w:r>
            <w:r>
              <w:rPr>
                <w:rFonts w:hint="eastAsia" w:ascii="仿宋_GB2312" w:hAnsi="仿宋_GB2312" w:eastAsia="仿宋_GB2312" w:cs="仿宋_GB2312"/>
                <w:snapToGrid w:val="0"/>
                <w:color w:val="000000"/>
                <w:kern w:val="0"/>
                <w:sz w:val="24"/>
                <w:szCs w:val="24"/>
                <w:highlight w:val="none"/>
                <w:lang w:val="en-US" w:eastAsia="en-US" w:bidi="ar-SA"/>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828" w:hRule="atLeast"/>
        </w:trPr>
        <w:tc>
          <w:tcPr>
            <w:tcW w:w="1594" w:type="dxa"/>
            <w:vMerge w:val="continue"/>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rFonts w:hint="eastAsia" w:ascii="仿宋_GB2312" w:hAnsi="仿宋_GB2312" w:eastAsia="仿宋_GB2312" w:cs="仿宋_GB2312"/>
                <w:color w:val="auto"/>
                <w:spacing w:val="-2"/>
                <w:sz w:val="24"/>
                <w:szCs w:val="24"/>
                <w:lang w:val="en-US" w:eastAsia="zh-CN"/>
              </w:rPr>
            </w:pPr>
          </w:p>
        </w:tc>
        <w:tc>
          <w:tcPr>
            <w:tcW w:w="1181" w:type="dxa"/>
            <w:vMerge w:val="continue"/>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color w:val="auto"/>
                <w:spacing w:val="-2"/>
                <w:sz w:val="24"/>
                <w:szCs w:val="24"/>
                <w:lang w:val="en-US" w:eastAsia="zh-CN"/>
              </w:rPr>
            </w:pPr>
          </w:p>
        </w:tc>
        <w:tc>
          <w:tcPr>
            <w:tcW w:w="4301" w:type="dxa"/>
            <w:vAlign w:val="center"/>
          </w:tcPr>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z w:val="24"/>
                <w:szCs w:val="24"/>
              </w:rPr>
              <w:t>生产建设项目</w:t>
            </w:r>
            <w:r>
              <w:rPr>
                <w:rFonts w:hint="eastAsia" w:ascii="仿宋_GB2312" w:hAnsi="仿宋_GB2312" w:eastAsia="仿宋_GB2312" w:cs="仿宋_GB2312"/>
                <w:snapToGrid w:val="0"/>
                <w:color w:val="auto"/>
                <w:kern w:val="0"/>
                <w:sz w:val="24"/>
                <w:szCs w:val="24"/>
                <w:lang w:val="en-US" w:eastAsia="zh-CN" w:bidi="ar-SA"/>
              </w:rPr>
              <w:t>征占地面积：</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default"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面积≥10公顷</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pacing w:val="-12"/>
                <w:sz w:val="24"/>
                <w:szCs w:val="24"/>
                <w:lang w:val="en-US" w:eastAsia="zh-CN"/>
              </w:rPr>
              <w:t>或</w:t>
            </w:r>
            <w:r>
              <w:rPr>
                <w:rFonts w:hint="eastAsia" w:ascii="仿宋_GB2312" w:hAnsi="仿宋_GB2312" w:eastAsia="仿宋_GB2312" w:cs="仿宋_GB2312"/>
                <w:sz w:val="24"/>
                <w:szCs w:val="24"/>
                <w:lang w:val="en-US" w:eastAsia="zh-CN"/>
              </w:rPr>
              <w:t>挖填土石方总量：</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eastAsia" w:ascii="仿宋_GB2312" w:hAnsi="仿宋_GB2312" w:eastAsia="仿宋_GB2312" w:cs="仿宋_GB2312"/>
                <w:color w:val="auto"/>
                <w:spacing w:val="-12"/>
                <w:sz w:val="24"/>
                <w:szCs w:val="24"/>
                <w:lang w:val="en-US" w:eastAsia="zh-CN"/>
              </w:rPr>
            </w:pPr>
            <w:r>
              <w:rPr>
                <w:rFonts w:hint="eastAsia" w:ascii="仿宋_GB2312" w:hAnsi="仿宋_GB2312" w:eastAsia="仿宋_GB2312" w:cs="仿宋_GB2312"/>
                <w:snapToGrid w:val="0"/>
                <w:color w:val="auto"/>
                <w:kern w:val="0"/>
                <w:sz w:val="24"/>
                <w:szCs w:val="24"/>
                <w:lang w:val="en-US" w:eastAsia="zh-CN" w:bidi="ar-SA"/>
              </w:rPr>
              <w:t>体积≥10万立方米</w:t>
            </w:r>
          </w:p>
        </w:tc>
        <w:tc>
          <w:tcPr>
            <w:tcW w:w="3502"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color w:val="auto"/>
                <w:sz w:val="24"/>
                <w:szCs w:val="24"/>
                <w:highlight w:val="none"/>
              </w:rPr>
              <w:t>施工单位</w:t>
            </w:r>
            <w:r>
              <w:rPr>
                <w:rFonts w:hint="eastAsia" w:ascii="仿宋_GB2312" w:hAnsi="仿宋_GB2312" w:eastAsia="仿宋_GB2312" w:cs="仿宋_GB2312"/>
                <w:color w:val="auto"/>
                <w:sz w:val="24"/>
                <w:szCs w:val="24"/>
                <w:highlight w:val="none"/>
                <w:lang w:eastAsia="zh-CN"/>
              </w:rPr>
              <w:t>：</w:t>
            </w:r>
          </w:p>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snapToGrid w:val="0"/>
                <w:color w:val="000000"/>
                <w:kern w:val="0"/>
                <w:sz w:val="24"/>
                <w:szCs w:val="24"/>
                <w:highlight w:val="none"/>
                <w:lang w:val="en-US" w:eastAsia="zh-CN" w:bidi="ar-SA"/>
              </w:rPr>
              <w:t>42.5</w:t>
            </w:r>
            <w:r>
              <w:rPr>
                <w:rFonts w:hint="eastAsia" w:ascii="仿宋_GB2312" w:hAnsi="仿宋_GB2312" w:eastAsia="仿宋_GB2312" w:cs="仿宋_GB2312"/>
                <w:snapToGrid w:val="0"/>
                <w:color w:val="000000"/>
                <w:kern w:val="0"/>
                <w:sz w:val="24"/>
                <w:szCs w:val="24"/>
                <w:highlight w:val="none"/>
                <w:lang w:val="en-US" w:eastAsia="en-US" w:bidi="ar-SA"/>
              </w:rPr>
              <w:t>万元</w:t>
            </w:r>
            <w:r>
              <w:rPr>
                <w:rFonts w:hint="eastAsia" w:ascii="仿宋_GB2312" w:hAnsi="仿宋_GB2312" w:eastAsia="仿宋_GB2312" w:cs="仿宋_GB2312"/>
                <w:snapToGrid w:val="0"/>
                <w:color w:val="auto"/>
                <w:kern w:val="0"/>
                <w:sz w:val="24"/>
                <w:szCs w:val="24"/>
                <w:highlight w:val="none"/>
                <w:lang w:val="en-US" w:eastAsia="en-US" w:bidi="ar-SA"/>
              </w:rPr>
              <w:t>＜罚款≤</w:t>
            </w:r>
            <w:r>
              <w:rPr>
                <w:rFonts w:hint="eastAsia" w:ascii="仿宋_GB2312" w:hAnsi="仿宋_GB2312" w:eastAsia="仿宋_GB2312" w:cs="仿宋_GB2312"/>
                <w:snapToGrid w:val="0"/>
                <w:color w:val="000000"/>
                <w:kern w:val="0"/>
                <w:sz w:val="24"/>
                <w:szCs w:val="24"/>
                <w:highlight w:val="none"/>
                <w:lang w:val="en-US" w:eastAsia="zh-CN" w:bidi="ar-SA"/>
              </w:rPr>
              <w:t>50</w:t>
            </w:r>
            <w:r>
              <w:rPr>
                <w:rFonts w:hint="eastAsia" w:ascii="仿宋_GB2312" w:hAnsi="仿宋_GB2312" w:eastAsia="仿宋_GB2312" w:cs="仿宋_GB2312"/>
                <w:snapToGrid w:val="0"/>
                <w:color w:val="000000"/>
                <w:kern w:val="0"/>
                <w:sz w:val="24"/>
                <w:szCs w:val="24"/>
                <w:highlight w:val="none"/>
                <w:lang w:val="en-US" w:eastAsia="en-US" w:bidi="ar-SA"/>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57" w:hRule="atLeast"/>
        </w:trPr>
        <w:tc>
          <w:tcPr>
            <w:tcW w:w="1594" w:type="dxa"/>
            <w:vMerge w:val="restart"/>
            <w:vAlign w:val="center"/>
          </w:tcPr>
          <w:p>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施工单位未根据设计要求、经批准的水土保持方案采取水土流失预防和治理措施</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b/>
                <w:bCs/>
                <w:color w:val="auto"/>
                <w:sz w:val="24"/>
                <w:szCs w:val="24"/>
                <w:lang w:val="en-US" w:eastAsia="zh-CN"/>
              </w:rPr>
              <w:t>逾期不改的</w:t>
            </w:r>
          </w:p>
        </w:tc>
        <w:tc>
          <w:tcPr>
            <w:tcW w:w="1181"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color w:val="auto"/>
                <w:spacing w:val="-2"/>
                <w:sz w:val="24"/>
                <w:szCs w:val="24"/>
                <w:lang w:val="en-US" w:eastAsia="zh-CN"/>
              </w:rPr>
            </w:pPr>
            <w:r>
              <w:rPr>
                <w:rFonts w:hint="eastAsia" w:ascii="仿宋_GB2312" w:hAnsi="仿宋_GB2312" w:eastAsia="仿宋_GB2312" w:cs="仿宋_GB2312"/>
                <w:snapToGrid w:val="0"/>
                <w:color w:val="auto"/>
                <w:spacing w:val="-17"/>
                <w:kern w:val="0"/>
                <w:sz w:val="24"/>
                <w:szCs w:val="24"/>
                <w:lang w:val="en-US" w:eastAsia="zh-CN" w:bidi="ar-SA"/>
              </w:rPr>
              <w:t>从轻</w:t>
            </w:r>
          </w:p>
        </w:tc>
        <w:tc>
          <w:tcPr>
            <w:tcW w:w="4301" w:type="dxa"/>
            <w:vAlign w:val="center"/>
          </w:tcPr>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z w:val="24"/>
                <w:szCs w:val="24"/>
              </w:rPr>
              <w:t>生产建设项目</w:t>
            </w:r>
            <w:r>
              <w:rPr>
                <w:rFonts w:hint="eastAsia" w:ascii="仿宋_GB2312" w:hAnsi="仿宋_GB2312" w:eastAsia="仿宋_GB2312" w:cs="仿宋_GB2312"/>
                <w:snapToGrid w:val="0"/>
                <w:color w:val="auto"/>
                <w:kern w:val="0"/>
                <w:sz w:val="24"/>
                <w:szCs w:val="24"/>
                <w:lang w:val="en-US" w:eastAsia="zh-CN" w:bidi="ar-SA"/>
              </w:rPr>
              <w:t>征占地面积：</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0.5公顷≤面积＜1公顷</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pacing w:val="-12"/>
                <w:sz w:val="24"/>
                <w:szCs w:val="24"/>
                <w:lang w:val="en-US" w:eastAsia="zh-CN"/>
              </w:rPr>
              <w:t>或</w:t>
            </w:r>
            <w:r>
              <w:rPr>
                <w:rFonts w:hint="eastAsia" w:ascii="仿宋_GB2312" w:hAnsi="仿宋_GB2312" w:eastAsia="仿宋_GB2312" w:cs="仿宋_GB2312"/>
                <w:sz w:val="24"/>
                <w:szCs w:val="24"/>
                <w:lang w:val="en-US" w:eastAsia="zh-CN"/>
              </w:rPr>
              <w:t>挖填土石方总量：</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eastAsia" w:ascii="仿宋_GB2312" w:hAnsi="仿宋_GB2312" w:eastAsia="仿宋_GB2312" w:cs="仿宋_GB2312"/>
                <w:color w:val="auto"/>
                <w:spacing w:val="-12"/>
                <w:sz w:val="24"/>
                <w:szCs w:val="24"/>
                <w:lang w:val="en-US" w:eastAsia="zh-CN"/>
              </w:rPr>
            </w:pPr>
            <w:r>
              <w:rPr>
                <w:rFonts w:hint="eastAsia" w:ascii="仿宋_GB2312" w:hAnsi="仿宋_GB2312" w:eastAsia="仿宋_GB2312" w:cs="仿宋_GB2312"/>
                <w:snapToGrid w:val="0"/>
                <w:color w:val="auto"/>
                <w:kern w:val="0"/>
                <w:sz w:val="24"/>
                <w:szCs w:val="24"/>
                <w:lang w:val="en-US" w:eastAsia="zh-CN" w:bidi="ar-SA"/>
              </w:rPr>
              <w:t>1000立方米≤体积＜1万立方米</w:t>
            </w:r>
          </w:p>
        </w:tc>
        <w:tc>
          <w:tcPr>
            <w:tcW w:w="3502"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color w:val="auto"/>
                <w:spacing w:val="-9"/>
                <w:sz w:val="24"/>
                <w:szCs w:val="24"/>
                <w:highlight w:val="none"/>
                <w:lang w:val="en-US" w:eastAsia="zh-CN"/>
              </w:rPr>
            </w:pPr>
            <w:r>
              <w:rPr>
                <w:rFonts w:hint="eastAsia" w:ascii="仿宋_GB2312" w:hAnsi="仿宋_GB2312" w:eastAsia="仿宋_GB2312" w:cs="仿宋_GB2312"/>
                <w:sz w:val="24"/>
                <w:szCs w:val="24"/>
                <w:highlight w:val="none"/>
              </w:rPr>
              <w:t>施工单位直接负责的主管人员和其他直接责任人员</w:t>
            </w:r>
            <w:r>
              <w:rPr>
                <w:rFonts w:hint="eastAsia" w:ascii="仿宋_GB2312" w:hAnsi="仿宋_GB2312" w:eastAsia="仿宋_GB2312" w:cs="仿宋_GB2312"/>
                <w:color w:val="auto"/>
                <w:spacing w:val="-9"/>
                <w:sz w:val="24"/>
                <w:szCs w:val="24"/>
                <w:highlight w:val="none"/>
                <w:lang w:val="en-US" w:eastAsia="zh-CN"/>
              </w:rPr>
              <w:t>：</w:t>
            </w:r>
          </w:p>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仿宋_GB2312" w:hAnsi="仿宋_GB2312" w:eastAsia="仿宋_GB2312" w:cs="仿宋_GB2312"/>
                <w:color w:val="auto"/>
                <w:spacing w:val="-9"/>
                <w:sz w:val="24"/>
                <w:szCs w:val="24"/>
                <w:lang w:val="en-US" w:eastAsia="zh-CN"/>
              </w:rPr>
            </w:pPr>
            <w:r>
              <w:rPr>
                <w:rFonts w:hint="eastAsia" w:ascii="仿宋_GB2312" w:hAnsi="仿宋_GB2312" w:eastAsia="仿宋_GB2312" w:cs="仿宋_GB2312"/>
                <w:color w:val="auto"/>
                <w:spacing w:val="-9"/>
                <w:sz w:val="24"/>
                <w:szCs w:val="24"/>
                <w:highlight w:val="none"/>
                <w:lang w:val="en-US" w:eastAsia="zh-CN"/>
              </w:rPr>
              <w:t>1</w:t>
            </w:r>
            <w:r>
              <w:rPr>
                <w:rFonts w:hint="eastAsia" w:ascii="仿宋_GB2312" w:hAnsi="仿宋_GB2312" w:eastAsia="仿宋_GB2312" w:cs="仿宋_GB2312"/>
                <w:color w:val="auto"/>
                <w:spacing w:val="-9"/>
                <w:sz w:val="24"/>
                <w:szCs w:val="24"/>
                <w:highlight w:val="none"/>
                <w:lang w:val="en-US" w:eastAsia="en-US"/>
              </w:rPr>
              <w:t>万元≤罚款＜</w:t>
            </w:r>
            <w:r>
              <w:rPr>
                <w:rFonts w:hint="eastAsia" w:ascii="仿宋_GB2312" w:hAnsi="仿宋_GB2312" w:eastAsia="仿宋_GB2312" w:cs="仿宋_GB2312"/>
                <w:color w:val="auto"/>
                <w:spacing w:val="-9"/>
                <w:sz w:val="24"/>
                <w:szCs w:val="24"/>
                <w:highlight w:val="none"/>
                <w:lang w:val="en-US" w:eastAsia="zh-CN"/>
              </w:rPr>
              <w:t>3</w:t>
            </w:r>
            <w:r>
              <w:rPr>
                <w:rFonts w:hint="eastAsia" w:ascii="仿宋_GB2312" w:hAnsi="仿宋_GB2312" w:eastAsia="仿宋_GB2312" w:cs="仿宋_GB2312"/>
                <w:color w:val="auto"/>
                <w:spacing w:val="-9"/>
                <w:sz w:val="24"/>
                <w:szCs w:val="24"/>
                <w:highlight w:val="none"/>
                <w:lang w:val="en-US" w:eastAsia="en-US"/>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95" w:hRule="atLeast"/>
        </w:trPr>
        <w:tc>
          <w:tcPr>
            <w:tcW w:w="1594" w:type="dxa"/>
            <w:vMerge w:val="continue"/>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pPr>
          </w:p>
        </w:tc>
        <w:tc>
          <w:tcPr>
            <w:tcW w:w="1181"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color w:val="0000FF"/>
                <w:spacing w:val="-2"/>
                <w:sz w:val="24"/>
                <w:szCs w:val="24"/>
                <w:lang w:val="en-US" w:eastAsia="zh-CN"/>
              </w:rPr>
            </w:pPr>
            <w:r>
              <w:rPr>
                <w:rFonts w:hint="eastAsia" w:ascii="仿宋_GB2312" w:hAnsi="仿宋_GB2312" w:eastAsia="仿宋_GB2312" w:cs="仿宋_GB2312"/>
                <w:color w:val="auto"/>
                <w:spacing w:val="-9"/>
                <w:sz w:val="24"/>
                <w:szCs w:val="24"/>
                <w:lang w:val="en-US" w:eastAsia="zh-CN"/>
              </w:rPr>
              <w:t>一般</w:t>
            </w:r>
          </w:p>
        </w:tc>
        <w:tc>
          <w:tcPr>
            <w:tcW w:w="4301" w:type="dxa"/>
            <w:vAlign w:val="center"/>
          </w:tcPr>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z w:val="24"/>
                <w:szCs w:val="24"/>
              </w:rPr>
              <w:t>生产建设项目</w:t>
            </w:r>
            <w:r>
              <w:rPr>
                <w:rFonts w:hint="eastAsia" w:ascii="仿宋_GB2312" w:hAnsi="仿宋_GB2312" w:eastAsia="仿宋_GB2312" w:cs="仿宋_GB2312"/>
                <w:snapToGrid w:val="0"/>
                <w:color w:val="auto"/>
                <w:kern w:val="0"/>
                <w:sz w:val="24"/>
                <w:szCs w:val="24"/>
                <w:lang w:val="en-US" w:eastAsia="zh-CN" w:bidi="ar-SA"/>
              </w:rPr>
              <w:t>征占地面积：</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1公顷≤面积＜5公顷</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pacing w:val="-12"/>
                <w:sz w:val="24"/>
                <w:szCs w:val="24"/>
                <w:lang w:val="en-US" w:eastAsia="zh-CN"/>
              </w:rPr>
              <w:t>或</w:t>
            </w:r>
            <w:r>
              <w:rPr>
                <w:rFonts w:hint="eastAsia" w:ascii="仿宋_GB2312" w:hAnsi="仿宋_GB2312" w:eastAsia="仿宋_GB2312" w:cs="仿宋_GB2312"/>
                <w:sz w:val="24"/>
                <w:szCs w:val="24"/>
                <w:lang w:val="en-US" w:eastAsia="zh-CN"/>
              </w:rPr>
              <w:t>挖填土石方总量：</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eastAsia" w:ascii="仿宋_GB2312" w:hAnsi="仿宋_GB2312" w:eastAsia="仿宋_GB2312" w:cs="仿宋_GB2312"/>
                <w:color w:val="auto"/>
                <w:spacing w:val="-12"/>
                <w:sz w:val="24"/>
                <w:szCs w:val="24"/>
                <w:lang w:val="en-US" w:eastAsia="zh-CN"/>
              </w:rPr>
            </w:pPr>
            <w:r>
              <w:rPr>
                <w:rFonts w:hint="eastAsia" w:ascii="仿宋_GB2312" w:hAnsi="仿宋_GB2312" w:eastAsia="仿宋_GB2312" w:cs="仿宋_GB2312"/>
                <w:snapToGrid w:val="0"/>
                <w:color w:val="auto"/>
                <w:kern w:val="0"/>
                <w:sz w:val="24"/>
                <w:szCs w:val="24"/>
                <w:lang w:val="en-US" w:eastAsia="zh-CN" w:bidi="ar-SA"/>
              </w:rPr>
              <w:t>1万立方米≤体积＜5万立方米</w:t>
            </w:r>
          </w:p>
        </w:tc>
        <w:tc>
          <w:tcPr>
            <w:tcW w:w="3502"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color w:val="auto"/>
                <w:spacing w:val="-9"/>
                <w:sz w:val="24"/>
                <w:szCs w:val="24"/>
                <w:highlight w:val="none"/>
                <w:lang w:val="en-US" w:eastAsia="zh-CN"/>
              </w:rPr>
            </w:pPr>
            <w:r>
              <w:rPr>
                <w:rFonts w:hint="eastAsia" w:ascii="仿宋_GB2312" w:hAnsi="仿宋_GB2312" w:eastAsia="仿宋_GB2312" w:cs="仿宋_GB2312"/>
                <w:sz w:val="24"/>
                <w:szCs w:val="24"/>
                <w:highlight w:val="none"/>
              </w:rPr>
              <w:t>施工单位直接负责的主管人员和其他直接责任人员</w:t>
            </w:r>
            <w:r>
              <w:rPr>
                <w:rFonts w:hint="eastAsia" w:ascii="仿宋_GB2312" w:hAnsi="仿宋_GB2312" w:eastAsia="仿宋_GB2312" w:cs="仿宋_GB2312"/>
                <w:color w:val="auto"/>
                <w:spacing w:val="-9"/>
                <w:sz w:val="24"/>
                <w:szCs w:val="24"/>
                <w:highlight w:val="none"/>
                <w:lang w:val="en-US" w:eastAsia="zh-CN"/>
              </w:rPr>
              <w:t>：</w:t>
            </w:r>
          </w:p>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color w:val="0000FF"/>
                <w:spacing w:val="-2"/>
                <w:sz w:val="24"/>
                <w:szCs w:val="24"/>
                <w:lang w:val="en-US" w:eastAsia="zh-CN"/>
              </w:rPr>
            </w:pPr>
            <w:r>
              <w:rPr>
                <w:rFonts w:hint="eastAsia" w:ascii="仿宋_GB2312" w:hAnsi="仿宋_GB2312" w:eastAsia="仿宋_GB2312" w:cs="仿宋_GB2312"/>
                <w:color w:val="auto"/>
                <w:spacing w:val="-9"/>
                <w:sz w:val="24"/>
                <w:szCs w:val="24"/>
                <w:highlight w:val="none"/>
                <w:lang w:val="en-US" w:eastAsia="zh-CN"/>
              </w:rPr>
              <w:t>3</w:t>
            </w:r>
            <w:r>
              <w:rPr>
                <w:rFonts w:hint="eastAsia" w:ascii="仿宋_GB2312" w:hAnsi="仿宋_GB2312" w:eastAsia="仿宋_GB2312" w:cs="仿宋_GB2312"/>
                <w:color w:val="auto"/>
                <w:spacing w:val="-9"/>
                <w:sz w:val="24"/>
                <w:szCs w:val="24"/>
                <w:highlight w:val="none"/>
                <w:lang w:val="en-US" w:eastAsia="en-US"/>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95" w:hRule="atLeast"/>
        </w:trPr>
        <w:tc>
          <w:tcPr>
            <w:tcW w:w="1594" w:type="dxa"/>
            <w:vMerge w:val="continue"/>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pPr>
          </w:p>
        </w:tc>
        <w:tc>
          <w:tcPr>
            <w:tcW w:w="1181" w:type="dxa"/>
            <w:vMerge w:val="restart"/>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color w:val="0000FF"/>
                <w:spacing w:val="-2"/>
                <w:sz w:val="24"/>
                <w:szCs w:val="24"/>
                <w:lang w:val="en-US" w:eastAsia="zh-CN"/>
              </w:rPr>
            </w:pPr>
            <w:r>
              <w:rPr>
                <w:rFonts w:hint="eastAsia" w:ascii="仿宋_GB2312" w:hAnsi="仿宋_GB2312" w:eastAsia="仿宋_GB2312" w:cs="仿宋_GB2312"/>
                <w:color w:val="auto"/>
                <w:spacing w:val="-9"/>
                <w:sz w:val="24"/>
                <w:szCs w:val="24"/>
                <w:lang w:val="en-US" w:eastAsia="zh-CN"/>
              </w:rPr>
              <w:t>从重</w:t>
            </w:r>
          </w:p>
        </w:tc>
        <w:tc>
          <w:tcPr>
            <w:tcW w:w="4301" w:type="dxa"/>
            <w:vAlign w:val="center"/>
          </w:tcPr>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z w:val="24"/>
                <w:szCs w:val="24"/>
              </w:rPr>
              <w:t>生产建设项目</w:t>
            </w:r>
            <w:r>
              <w:rPr>
                <w:rFonts w:hint="eastAsia" w:ascii="仿宋_GB2312" w:hAnsi="仿宋_GB2312" w:eastAsia="仿宋_GB2312" w:cs="仿宋_GB2312"/>
                <w:snapToGrid w:val="0"/>
                <w:color w:val="auto"/>
                <w:kern w:val="0"/>
                <w:sz w:val="24"/>
                <w:szCs w:val="24"/>
                <w:lang w:val="en-US" w:eastAsia="zh-CN" w:bidi="ar-SA"/>
              </w:rPr>
              <w:t>征占地面积：</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5公顷≤面积＜10公顷</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pacing w:val="-12"/>
                <w:sz w:val="24"/>
                <w:szCs w:val="24"/>
                <w:lang w:val="en-US" w:eastAsia="zh-CN"/>
              </w:rPr>
              <w:t>或</w:t>
            </w:r>
            <w:r>
              <w:rPr>
                <w:rFonts w:hint="eastAsia" w:ascii="仿宋_GB2312" w:hAnsi="仿宋_GB2312" w:eastAsia="仿宋_GB2312" w:cs="仿宋_GB2312"/>
                <w:sz w:val="24"/>
                <w:szCs w:val="24"/>
                <w:lang w:val="en-US" w:eastAsia="zh-CN"/>
              </w:rPr>
              <w:t>挖填土石方总量：</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5万立方米≤体积＜10万立方米</w:t>
            </w:r>
          </w:p>
        </w:tc>
        <w:tc>
          <w:tcPr>
            <w:tcW w:w="3502"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color w:val="auto"/>
                <w:spacing w:val="-9"/>
                <w:sz w:val="24"/>
                <w:szCs w:val="24"/>
                <w:highlight w:val="none"/>
                <w:lang w:val="en-US" w:eastAsia="zh-CN"/>
              </w:rPr>
            </w:pPr>
            <w:r>
              <w:rPr>
                <w:rFonts w:hint="eastAsia" w:ascii="仿宋_GB2312" w:hAnsi="仿宋_GB2312" w:eastAsia="仿宋_GB2312" w:cs="仿宋_GB2312"/>
                <w:sz w:val="24"/>
                <w:szCs w:val="24"/>
                <w:highlight w:val="none"/>
              </w:rPr>
              <w:t>施工单位直接负责的主管人员和其他直接责任人员</w:t>
            </w:r>
            <w:r>
              <w:rPr>
                <w:rFonts w:hint="eastAsia" w:ascii="仿宋_GB2312" w:hAnsi="仿宋_GB2312" w:eastAsia="仿宋_GB2312" w:cs="仿宋_GB2312"/>
                <w:color w:val="auto"/>
                <w:spacing w:val="-9"/>
                <w:sz w:val="24"/>
                <w:szCs w:val="24"/>
                <w:highlight w:val="none"/>
                <w:lang w:val="en-US" w:eastAsia="zh-CN"/>
              </w:rPr>
              <w:t>：</w:t>
            </w:r>
          </w:p>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color w:val="auto"/>
                <w:spacing w:val="-9"/>
                <w:sz w:val="24"/>
                <w:szCs w:val="24"/>
                <w:highlight w:val="none"/>
                <w:lang w:val="en-US" w:eastAsia="zh-CN"/>
              </w:rPr>
            </w:pPr>
            <w:r>
              <w:rPr>
                <w:rFonts w:hint="eastAsia" w:ascii="仿宋_GB2312" w:hAnsi="仿宋_GB2312" w:eastAsia="仿宋_GB2312" w:cs="仿宋_GB2312"/>
                <w:color w:val="auto"/>
                <w:spacing w:val="-9"/>
                <w:sz w:val="24"/>
                <w:szCs w:val="24"/>
                <w:highlight w:val="none"/>
                <w:lang w:val="en-US" w:eastAsia="zh-CN"/>
              </w:rPr>
              <w:t>3</w:t>
            </w:r>
            <w:r>
              <w:rPr>
                <w:rFonts w:hint="eastAsia" w:ascii="仿宋_GB2312" w:hAnsi="仿宋_GB2312" w:eastAsia="仿宋_GB2312" w:cs="仿宋_GB2312"/>
                <w:color w:val="auto"/>
                <w:spacing w:val="-9"/>
                <w:sz w:val="24"/>
                <w:szCs w:val="24"/>
                <w:highlight w:val="none"/>
                <w:lang w:val="en-US" w:eastAsia="en-US"/>
              </w:rPr>
              <w:t>万元＜罚款≤</w:t>
            </w:r>
            <w:r>
              <w:rPr>
                <w:rFonts w:hint="eastAsia" w:ascii="仿宋_GB2312" w:hAnsi="仿宋_GB2312" w:eastAsia="仿宋_GB2312" w:cs="仿宋_GB2312"/>
                <w:color w:val="auto"/>
                <w:spacing w:val="-9"/>
                <w:sz w:val="24"/>
                <w:szCs w:val="24"/>
                <w:highlight w:val="none"/>
                <w:lang w:val="en-US" w:eastAsia="zh-CN"/>
              </w:rPr>
              <w:t>4</w:t>
            </w:r>
            <w:r>
              <w:rPr>
                <w:rFonts w:hint="eastAsia" w:ascii="仿宋_GB2312" w:hAnsi="仿宋_GB2312" w:eastAsia="仿宋_GB2312" w:cs="仿宋_GB2312"/>
                <w:color w:val="auto"/>
                <w:spacing w:val="-9"/>
                <w:sz w:val="24"/>
                <w:szCs w:val="24"/>
                <w:highlight w:val="none"/>
                <w:lang w:val="en-US" w:eastAsia="en-US"/>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687" w:hRule="atLeast"/>
        </w:trPr>
        <w:tc>
          <w:tcPr>
            <w:tcW w:w="1594" w:type="dxa"/>
            <w:vMerge w:val="continue"/>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rPr>
                <w:rFonts w:hint="eastAsia" w:ascii="仿宋_GB2312" w:hAnsi="仿宋_GB2312" w:eastAsia="仿宋_GB2312" w:cs="仿宋_GB2312"/>
                <w:color w:val="0000FF"/>
                <w:spacing w:val="-2"/>
                <w:sz w:val="24"/>
                <w:szCs w:val="24"/>
                <w:lang w:val="en-US" w:eastAsia="zh-CN"/>
              </w:rPr>
            </w:pPr>
          </w:p>
        </w:tc>
        <w:tc>
          <w:tcPr>
            <w:tcW w:w="1181" w:type="dxa"/>
            <w:vMerge w:val="continue"/>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color w:val="0000FF"/>
                <w:spacing w:val="-2"/>
                <w:sz w:val="24"/>
                <w:szCs w:val="24"/>
                <w:lang w:val="en-US" w:eastAsia="zh-CN"/>
              </w:rPr>
            </w:pPr>
          </w:p>
        </w:tc>
        <w:tc>
          <w:tcPr>
            <w:tcW w:w="4301" w:type="dxa"/>
            <w:vAlign w:val="center"/>
          </w:tcPr>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z w:val="24"/>
                <w:szCs w:val="24"/>
              </w:rPr>
              <w:t>生产建设项目</w:t>
            </w:r>
            <w:r>
              <w:rPr>
                <w:rFonts w:hint="eastAsia" w:ascii="仿宋_GB2312" w:hAnsi="仿宋_GB2312" w:eastAsia="仿宋_GB2312" w:cs="仿宋_GB2312"/>
                <w:snapToGrid w:val="0"/>
                <w:color w:val="auto"/>
                <w:kern w:val="0"/>
                <w:sz w:val="24"/>
                <w:szCs w:val="24"/>
                <w:lang w:val="en-US" w:eastAsia="zh-CN" w:bidi="ar-SA"/>
              </w:rPr>
              <w:t>征占地面积：</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default"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面积≥10公顷</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pacing w:val="-12"/>
                <w:sz w:val="24"/>
                <w:szCs w:val="24"/>
                <w:lang w:val="en-US" w:eastAsia="zh-CN"/>
              </w:rPr>
              <w:t>或</w:t>
            </w:r>
            <w:r>
              <w:rPr>
                <w:rFonts w:hint="eastAsia" w:ascii="仿宋_GB2312" w:hAnsi="仿宋_GB2312" w:eastAsia="仿宋_GB2312" w:cs="仿宋_GB2312"/>
                <w:sz w:val="24"/>
                <w:szCs w:val="24"/>
                <w:lang w:val="en-US" w:eastAsia="zh-CN"/>
              </w:rPr>
              <w:t>挖填土石方总量：</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eastAsia" w:ascii="仿宋_GB2312" w:hAnsi="仿宋_GB2312" w:eastAsia="仿宋_GB2312" w:cs="仿宋_GB2312"/>
                <w:color w:val="auto"/>
                <w:spacing w:val="-12"/>
                <w:sz w:val="24"/>
                <w:szCs w:val="24"/>
                <w:lang w:val="en-US" w:eastAsia="zh-CN"/>
              </w:rPr>
            </w:pPr>
            <w:r>
              <w:rPr>
                <w:rFonts w:hint="eastAsia" w:ascii="仿宋_GB2312" w:hAnsi="仿宋_GB2312" w:eastAsia="仿宋_GB2312" w:cs="仿宋_GB2312"/>
                <w:snapToGrid w:val="0"/>
                <w:color w:val="auto"/>
                <w:kern w:val="0"/>
                <w:sz w:val="24"/>
                <w:szCs w:val="24"/>
                <w:lang w:val="en-US" w:eastAsia="zh-CN" w:bidi="ar-SA"/>
              </w:rPr>
              <w:t>体积≥10万立方米</w:t>
            </w:r>
          </w:p>
        </w:tc>
        <w:tc>
          <w:tcPr>
            <w:tcW w:w="3502"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color w:val="auto"/>
                <w:spacing w:val="-9"/>
                <w:sz w:val="24"/>
                <w:szCs w:val="24"/>
                <w:highlight w:val="none"/>
                <w:lang w:val="en-US" w:eastAsia="zh-CN"/>
              </w:rPr>
            </w:pPr>
            <w:r>
              <w:rPr>
                <w:rFonts w:hint="eastAsia" w:ascii="仿宋_GB2312" w:hAnsi="仿宋_GB2312" w:eastAsia="仿宋_GB2312" w:cs="仿宋_GB2312"/>
                <w:sz w:val="24"/>
                <w:szCs w:val="24"/>
                <w:highlight w:val="none"/>
              </w:rPr>
              <w:t>施工单位直接负责的主管人员和其他直接责任人员</w:t>
            </w:r>
            <w:r>
              <w:rPr>
                <w:rFonts w:hint="eastAsia" w:ascii="仿宋_GB2312" w:hAnsi="仿宋_GB2312" w:eastAsia="仿宋_GB2312" w:cs="仿宋_GB2312"/>
                <w:color w:val="auto"/>
                <w:spacing w:val="-9"/>
                <w:sz w:val="24"/>
                <w:szCs w:val="24"/>
                <w:highlight w:val="none"/>
                <w:lang w:val="en-US" w:eastAsia="zh-CN"/>
              </w:rPr>
              <w:t>：</w:t>
            </w:r>
          </w:p>
          <w:p>
            <w:pPr>
              <w:pStyle w:val="9"/>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color w:val="0000FF"/>
                <w:spacing w:val="-2"/>
                <w:sz w:val="24"/>
                <w:szCs w:val="24"/>
                <w:lang w:val="en-US" w:eastAsia="zh-CN"/>
              </w:rPr>
            </w:pPr>
            <w:r>
              <w:rPr>
                <w:rFonts w:hint="eastAsia" w:ascii="仿宋_GB2312" w:hAnsi="仿宋_GB2312" w:eastAsia="仿宋_GB2312" w:cs="仿宋_GB2312"/>
                <w:color w:val="auto"/>
                <w:spacing w:val="-9"/>
                <w:sz w:val="24"/>
                <w:szCs w:val="24"/>
                <w:highlight w:val="none"/>
                <w:lang w:val="en-US" w:eastAsia="zh-CN"/>
              </w:rPr>
              <w:t>4</w:t>
            </w:r>
            <w:r>
              <w:rPr>
                <w:rFonts w:hint="eastAsia" w:ascii="仿宋_GB2312" w:hAnsi="仿宋_GB2312" w:eastAsia="仿宋_GB2312" w:cs="仿宋_GB2312"/>
                <w:color w:val="auto"/>
                <w:spacing w:val="-9"/>
                <w:sz w:val="24"/>
                <w:szCs w:val="24"/>
                <w:highlight w:val="none"/>
                <w:lang w:val="en-US" w:eastAsia="en-US"/>
              </w:rPr>
              <w:t>万元</w:t>
            </w:r>
            <w:r>
              <w:rPr>
                <w:rFonts w:hint="eastAsia" w:ascii="仿宋_GB2312" w:hAnsi="仿宋_GB2312" w:eastAsia="仿宋_GB2312" w:cs="仿宋_GB2312"/>
                <w:snapToGrid w:val="0"/>
                <w:color w:val="auto"/>
                <w:kern w:val="0"/>
                <w:sz w:val="24"/>
                <w:szCs w:val="24"/>
                <w:highlight w:val="none"/>
                <w:lang w:val="en-US" w:eastAsia="en-US" w:bidi="ar-SA"/>
              </w:rPr>
              <w:t>＜罚款≤</w:t>
            </w:r>
            <w:r>
              <w:rPr>
                <w:rFonts w:hint="eastAsia" w:ascii="仿宋_GB2312" w:hAnsi="仿宋_GB2312" w:eastAsia="仿宋_GB2312" w:cs="仿宋_GB2312"/>
                <w:color w:val="auto"/>
                <w:spacing w:val="-9"/>
                <w:sz w:val="24"/>
                <w:szCs w:val="24"/>
                <w:highlight w:val="none"/>
                <w:lang w:val="en-US" w:eastAsia="zh-CN"/>
              </w:rPr>
              <w:t>5</w:t>
            </w:r>
            <w:r>
              <w:rPr>
                <w:rFonts w:hint="eastAsia" w:ascii="仿宋_GB2312" w:hAnsi="仿宋_GB2312" w:eastAsia="仿宋_GB2312" w:cs="仿宋_GB2312"/>
                <w:color w:val="auto"/>
                <w:spacing w:val="-9"/>
                <w:sz w:val="24"/>
                <w:szCs w:val="24"/>
                <w:highlight w:val="none"/>
                <w:lang w:val="en-US" w:eastAsia="en-US"/>
              </w:rPr>
              <w:t>万元</w:t>
            </w:r>
          </w:p>
        </w:tc>
      </w:tr>
    </w:tbl>
    <w:p>
      <w:pPr>
        <w:keepNext w:val="0"/>
        <w:keepLines w:val="0"/>
        <w:pageBreakBefore w:val="0"/>
        <w:widowControl/>
        <w:kinsoku w:val="0"/>
        <w:wordWrap/>
        <w:overflowPunct/>
        <w:topLinePunct w:val="0"/>
        <w:autoSpaceDE w:val="0"/>
        <w:autoSpaceDN w:val="0"/>
        <w:bidi w:val="0"/>
        <w:adjustRightInd w:val="0"/>
        <w:snapToGrid w:val="0"/>
        <w:spacing w:line="520" w:lineRule="exact"/>
        <w:ind w:right="0"/>
        <w:jc w:val="left"/>
        <w:textAlignment w:val="baseline"/>
        <w:outlineLvl w:val="0"/>
        <w:rPr>
          <w:rFonts w:hint="eastAsia" w:ascii="黑体" w:hAnsi="黑体" w:eastAsia="黑体" w:cs="黑体"/>
          <w:spacing w:val="5"/>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jc w:val="left"/>
        <w:textAlignment w:val="baseline"/>
        <w:outlineLvl w:val="0"/>
        <w:rPr>
          <w:rFonts w:hint="eastAsia" w:ascii="黑体" w:hAnsi="黑体" w:eastAsia="黑体" w:cs="黑体"/>
          <w:spacing w:val="5"/>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jc w:val="left"/>
        <w:textAlignment w:val="baseline"/>
        <w:outlineLvl w:val="0"/>
        <w:rPr>
          <w:rFonts w:hint="eastAsia" w:ascii="黑体" w:hAnsi="黑体" w:eastAsia="黑体" w:cs="黑体"/>
          <w:spacing w:val="5"/>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jc w:val="left"/>
        <w:textAlignment w:val="baseline"/>
        <w:outlineLvl w:val="0"/>
        <w:rPr>
          <w:rFonts w:hint="eastAsia" w:ascii="黑体" w:hAnsi="黑体" w:eastAsia="黑体" w:cs="黑体"/>
          <w:spacing w:val="5"/>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jc w:val="left"/>
        <w:textAlignment w:val="baseline"/>
        <w:outlineLvl w:val="0"/>
        <w:rPr>
          <w:rFonts w:hint="eastAsia" w:ascii="黑体" w:hAnsi="黑体" w:eastAsia="黑体" w:cs="黑体"/>
          <w:spacing w:val="5"/>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jc w:val="left"/>
        <w:textAlignment w:val="baseline"/>
        <w:outlineLvl w:val="0"/>
        <w:rPr>
          <w:rFonts w:hint="eastAsia" w:ascii="黑体" w:hAnsi="黑体" w:eastAsia="黑体" w:cs="黑体"/>
          <w:spacing w:val="5"/>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jc w:val="left"/>
        <w:textAlignment w:val="baseline"/>
        <w:outlineLvl w:val="0"/>
        <w:rPr>
          <w:rFonts w:hint="eastAsia" w:ascii="黑体" w:hAnsi="黑体" w:eastAsia="黑体" w:cs="黑体"/>
          <w:spacing w:val="5"/>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jc w:val="left"/>
        <w:textAlignment w:val="baseline"/>
        <w:outlineLvl w:val="0"/>
        <w:rPr>
          <w:rFonts w:hint="eastAsia" w:ascii="黑体" w:hAnsi="黑体" w:eastAsia="黑体" w:cs="黑体"/>
          <w:spacing w:val="5"/>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jc w:val="left"/>
        <w:textAlignment w:val="baseline"/>
        <w:outlineLvl w:val="0"/>
        <w:rPr>
          <w:del w:id="0" w:author="宣传组" w:date="2025-04-30T11:31:14Z"/>
          <w:rFonts w:hint="eastAsia" w:ascii="黑体" w:hAnsi="黑体" w:eastAsia="黑体" w:cs="黑体"/>
          <w:spacing w:val="5"/>
          <w:sz w:val="32"/>
          <w:szCs w:val="32"/>
        </w:rPr>
      </w:pP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line="520" w:lineRule="exact"/>
        <w:ind w:right="0"/>
        <w:jc w:val="left"/>
        <w:textAlignment w:val="baseline"/>
        <w:outlineLvl w:val="0"/>
        <w:rPr>
          <w:del w:id="1" w:author="宣传组" w:date="2025-04-30T11:31:14Z"/>
          <w:rFonts w:hint="eastAsia" w:ascii="黑体" w:hAnsi="黑体" w:eastAsia="黑体" w:cs="黑体"/>
          <w:spacing w:val="5"/>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jc w:val="left"/>
        <w:textAlignment w:val="baseline"/>
        <w:outlineLvl w:val="0"/>
        <w:rPr>
          <w:del w:id="2" w:author="宣传组" w:date="2025-04-30T11:31:14Z"/>
          <w:rFonts w:hint="eastAsia" w:ascii="黑体" w:hAnsi="黑体" w:eastAsia="黑体" w:cs="黑体"/>
          <w:spacing w:val="5"/>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jc w:val="left"/>
        <w:textAlignment w:val="baseline"/>
        <w:outlineLvl w:val="0"/>
        <w:rPr>
          <w:del w:id="3" w:author="宣传组" w:date="2025-04-30T11:31:14Z"/>
          <w:rFonts w:hint="eastAsia" w:ascii="黑体" w:hAnsi="黑体" w:eastAsia="黑体" w:cs="黑体"/>
          <w:spacing w:val="5"/>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jc w:val="left"/>
        <w:textAlignment w:val="baseline"/>
        <w:outlineLvl w:val="0"/>
        <w:rPr>
          <w:del w:id="4" w:author="宣传组" w:date="2025-04-30T11:31:14Z"/>
          <w:rFonts w:hint="eastAsia" w:ascii="黑体" w:hAnsi="黑体" w:eastAsia="黑体" w:cs="黑体"/>
          <w:spacing w:val="5"/>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60" w:firstLineChars="200"/>
        <w:jc w:val="left"/>
        <w:textAlignment w:val="baseline"/>
        <w:outlineLvl w:val="0"/>
        <w:rPr>
          <w:rFonts w:hint="eastAsia" w:ascii="黑体" w:hAnsi="黑体" w:eastAsia="黑体" w:cs="黑体"/>
          <w:spacing w:val="5"/>
          <w:sz w:val="32"/>
          <w:szCs w:val="32"/>
          <w:highlight w:val="none"/>
          <w:lang w:val="en-US" w:eastAsia="zh-CN"/>
        </w:rPr>
      </w:pPr>
      <w:r>
        <w:rPr>
          <w:rFonts w:hint="eastAsia" w:ascii="黑体" w:hAnsi="黑体" w:eastAsia="黑体" w:cs="黑体"/>
          <w:spacing w:val="5"/>
          <w:sz w:val="32"/>
          <w:szCs w:val="32"/>
        </w:rPr>
        <w:t>四、水土</w:t>
      </w:r>
      <w:r>
        <w:rPr>
          <w:rFonts w:hint="eastAsia" w:ascii="黑体" w:hAnsi="黑体" w:eastAsia="黑体" w:cs="黑体"/>
          <w:spacing w:val="5"/>
          <w:sz w:val="32"/>
          <w:szCs w:val="32"/>
          <w:highlight w:val="none"/>
        </w:rPr>
        <w:t>保持设施未经验收或者验收不合格将生产建设项目投产使用的</w:t>
      </w:r>
    </w:p>
    <w:tbl>
      <w:tblPr>
        <w:tblStyle w:val="7"/>
        <w:tblW w:w="10528" w:type="dxa"/>
        <w:tblInd w:w="-7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1307"/>
        <w:gridCol w:w="4018"/>
        <w:gridCol w:w="3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145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仿宋_GB2312" w:hAnsi="仿宋_GB2312" w:eastAsia="仿宋_GB2312" w:cs="仿宋_GB2312"/>
                <w:spacing w:val="17"/>
                <w:sz w:val="24"/>
                <w:szCs w:val="24"/>
                <w:highlight w:val="none"/>
                <w:vertAlign w:val="baseline"/>
              </w:rPr>
            </w:pPr>
            <w:r>
              <w:rPr>
                <w:rFonts w:hint="eastAsia" w:ascii="仿宋_GB2312" w:hAnsi="仿宋_GB2312" w:eastAsia="仿宋_GB2312" w:cs="仿宋_GB2312"/>
                <w:b/>
                <w:bCs/>
                <w:sz w:val="24"/>
                <w:szCs w:val="24"/>
                <w:highlight w:val="none"/>
                <w:lang w:val="en-US" w:eastAsia="zh-CN"/>
              </w:rPr>
              <w:t>事项编码</w:t>
            </w:r>
          </w:p>
        </w:tc>
        <w:tc>
          <w:tcPr>
            <w:tcW w:w="9075"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仿宋_GB2312" w:hAnsi="仿宋_GB2312" w:eastAsia="仿宋_GB2312" w:cs="仿宋_GB2312"/>
                <w:spacing w:val="17"/>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3" w:hRule="atLeast"/>
        </w:trPr>
        <w:tc>
          <w:tcPr>
            <w:tcW w:w="145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仿宋_GB2312" w:hAnsi="仿宋_GB2312" w:eastAsia="仿宋_GB2312" w:cs="仿宋_GB2312"/>
                <w:spacing w:val="17"/>
                <w:sz w:val="24"/>
                <w:szCs w:val="24"/>
                <w:highlight w:val="none"/>
                <w:vertAlign w:val="baseline"/>
              </w:rPr>
            </w:pPr>
            <w:r>
              <w:rPr>
                <w:rFonts w:hint="eastAsia" w:ascii="仿宋_GB2312" w:hAnsi="仿宋_GB2312" w:eastAsia="仿宋_GB2312" w:cs="仿宋_GB2312"/>
                <w:b/>
                <w:bCs/>
                <w:sz w:val="24"/>
                <w:szCs w:val="24"/>
                <w:highlight w:val="none"/>
                <w:lang w:val="en-US" w:eastAsia="zh-CN"/>
              </w:rPr>
              <w:t>违反条款</w:t>
            </w:r>
          </w:p>
        </w:tc>
        <w:tc>
          <w:tcPr>
            <w:tcW w:w="9075" w:type="dxa"/>
            <w:gridSpan w:val="3"/>
            <w:vAlign w:val="center"/>
          </w:tcPr>
          <w:p>
            <w:pPr>
              <w:pStyle w:val="11"/>
              <w:keepNext w:val="0"/>
              <w:keepLines w:val="0"/>
              <w:pageBreakBefore w:val="0"/>
              <w:widowControl/>
              <w:kinsoku w:val="0"/>
              <w:wordWrap/>
              <w:overflowPunct/>
              <w:topLinePunct w:val="0"/>
              <w:autoSpaceDE w:val="0"/>
              <w:autoSpaceDN w:val="0"/>
              <w:bidi w:val="0"/>
              <w:adjustRightInd w:val="0"/>
              <w:snapToGrid w:val="0"/>
              <w:spacing w:before="0" w:after="0" w:line="390" w:lineRule="exact"/>
              <w:ind w:left="0" w:leftChars="0" w:right="0" w:firstLine="480" w:firstLineChars="200"/>
              <w:textAlignment w:val="baseline"/>
              <w:rPr>
                <w:rFonts w:hint="eastAsia" w:ascii="仿宋_GB2312" w:hAnsi="仿宋_GB2312" w:eastAsia="仿宋_GB2312" w:cs="仿宋_GB2312"/>
                <w:spacing w:val="17"/>
                <w:sz w:val="24"/>
                <w:szCs w:val="24"/>
                <w:highlight w:val="none"/>
                <w:vertAlign w:val="baseline"/>
              </w:rPr>
            </w:pPr>
            <w:r>
              <w:rPr>
                <w:rFonts w:hint="eastAsia" w:ascii="仿宋_GB2312" w:hAnsi="仿宋_GB2312" w:eastAsia="仿宋_GB2312" w:cs="仿宋_GB2312"/>
                <w:sz w:val="24"/>
                <w:szCs w:val="24"/>
                <w:highlight w:val="none"/>
                <w:lang w:val="en-US" w:eastAsia="zh-CN"/>
              </w:rPr>
              <w:t xml:space="preserve">第十八条第三款  </w:t>
            </w:r>
            <w:r>
              <w:rPr>
                <w:rFonts w:hint="eastAsia" w:ascii="仿宋_GB2312" w:hAnsi="仿宋_GB2312" w:eastAsia="仿宋_GB2312" w:cs="仿宋_GB2312"/>
                <w:sz w:val="24"/>
                <w:szCs w:val="24"/>
                <w:highlight w:val="none"/>
                <w:lang w:val="zh-CN" w:eastAsia="zh-CN"/>
              </w:rPr>
              <w:t>生产建设项目竣工验收时，生产建设单位或者个人应当同时验收水土保持设施。生产建设项目分期建设、分期投产使用的，其水土保持设施应当分期验收。竣工验收合格的，自竣工验收合格之日起十五日内，将相关资料报送水务主管部门备案。水土保持设施未经验收或者验收不合格的，生产建设项目不得投产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3" w:hRule="atLeast"/>
        </w:trPr>
        <w:tc>
          <w:tcPr>
            <w:tcW w:w="145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center"/>
              <w:textAlignment w:val="baseline"/>
              <w:rPr>
                <w:rFonts w:hint="eastAsia" w:ascii="仿宋_GB2312" w:hAnsi="仿宋_GB2312" w:eastAsia="仿宋_GB2312" w:cs="仿宋_GB2312"/>
                <w:spacing w:val="17"/>
                <w:sz w:val="24"/>
                <w:szCs w:val="24"/>
                <w:highlight w:val="none"/>
                <w:vertAlign w:val="baseline"/>
              </w:rPr>
            </w:pPr>
            <w:r>
              <w:rPr>
                <w:rFonts w:hint="eastAsia" w:ascii="仿宋_GB2312" w:hAnsi="仿宋_GB2312" w:eastAsia="仿宋_GB2312" w:cs="仿宋_GB2312"/>
                <w:b/>
                <w:bCs/>
                <w:sz w:val="24"/>
                <w:szCs w:val="24"/>
                <w:highlight w:val="none"/>
                <w:lang w:val="en-US" w:eastAsia="zh-CN"/>
              </w:rPr>
              <w:t>处罚条款</w:t>
            </w:r>
          </w:p>
        </w:tc>
        <w:tc>
          <w:tcPr>
            <w:tcW w:w="9075"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480" w:firstLineChars="200"/>
              <w:jc w:val="both"/>
              <w:textAlignment w:val="baseline"/>
              <w:rPr>
                <w:rFonts w:hint="eastAsia" w:ascii="仿宋_GB2312" w:hAnsi="仿宋_GB2312" w:eastAsia="仿宋_GB2312" w:cs="仿宋_GB2312"/>
                <w:spacing w:val="17"/>
                <w:sz w:val="24"/>
                <w:szCs w:val="24"/>
                <w:highlight w:val="none"/>
                <w:vertAlign w:val="baseline"/>
              </w:rPr>
            </w:pPr>
            <w:r>
              <w:rPr>
                <w:rFonts w:hint="eastAsia" w:ascii="仿宋_GB2312" w:hAnsi="仿宋_GB2312" w:eastAsia="仿宋_GB2312" w:cs="仿宋_GB2312"/>
                <w:sz w:val="24"/>
                <w:szCs w:val="24"/>
                <w:highlight w:val="none"/>
                <w:lang w:val="en-US" w:eastAsia="zh-CN"/>
              </w:rPr>
              <w:t xml:space="preserve">二十九条第二款  </w:t>
            </w:r>
            <w:r>
              <w:rPr>
                <w:rFonts w:hint="eastAsia" w:ascii="仿宋_GB2312" w:hAnsi="仿宋_GB2312" w:eastAsia="仿宋_GB2312" w:cs="仿宋_GB2312"/>
                <w:sz w:val="24"/>
                <w:szCs w:val="24"/>
                <w:highlight w:val="none"/>
                <w:lang w:val="zh-CN" w:eastAsia="zh-CN"/>
              </w:rPr>
              <w:t>违反本条例第十八条第三款规定，水土保持设施未经验收或者验收不合格将生产建设项目投产使用的，由水务主管部门责令停止生产或者使用，直至验收合格，并处二十万元以上五十万元以下罚款，同时对生产建设单位直接负责的主管人员和其他直接责任人员处一万元以上五万元以下罚款。竣工验收合格后未按时将相关资料报送水务主管部门备案的，由水务主管部门责令改正，处二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45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pacing w:val="17"/>
                <w:sz w:val="24"/>
                <w:szCs w:val="24"/>
                <w:highlight w:val="none"/>
                <w:vertAlign w:val="baseline"/>
              </w:rPr>
            </w:pPr>
            <w:r>
              <w:rPr>
                <w:rFonts w:hint="eastAsia" w:ascii="仿宋_GB2312" w:hAnsi="仿宋_GB2312" w:eastAsia="仿宋_GB2312" w:cs="仿宋_GB2312"/>
                <w:b/>
                <w:bCs/>
                <w:spacing w:val="-4"/>
                <w:sz w:val="24"/>
                <w:szCs w:val="24"/>
                <w:highlight w:val="none"/>
                <w:lang w:val="en-US" w:eastAsia="zh-CN"/>
              </w:rPr>
              <w:t>违法行为</w:t>
            </w:r>
          </w:p>
        </w:tc>
        <w:tc>
          <w:tcPr>
            <w:tcW w:w="130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pacing w:val="17"/>
                <w:sz w:val="24"/>
                <w:szCs w:val="24"/>
                <w:highlight w:val="none"/>
                <w:vertAlign w:val="baseline"/>
              </w:rPr>
            </w:pPr>
            <w:r>
              <w:rPr>
                <w:rFonts w:hint="eastAsia" w:ascii="仿宋_GB2312" w:hAnsi="仿宋_GB2312" w:eastAsia="仿宋_GB2312" w:cs="仿宋_GB2312"/>
                <w:b/>
                <w:bCs/>
                <w:spacing w:val="-4"/>
                <w:sz w:val="24"/>
                <w:szCs w:val="24"/>
                <w:highlight w:val="none"/>
                <w:lang w:val="en-US" w:eastAsia="zh-CN"/>
              </w:rPr>
              <w:t>裁量阶次</w:t>
            </w:r>
          </w:p>
        </w:tc>
        <w:tc>
          <w:tcPr>
            <w:tcW w:w="401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pacing w:val="17"/>
                <w:sz w:val="24"/>
                <w:szCs w:val="24"/>
                <w:highlight w:val="none"/>
                <w:vertAlign w:val="baseline"/>
              </w:rPr>
            </w:pPr>
            <w:r>
              <w:rPr>
                <w:rFonts w:hint="eastAsia" w:ascii="仿宋_GB2312" w:hAnsi="仿宋_GB2312" w:eastAsia="仿宋_GB2312" w:cs="仿宋_GB2312"/>
                <w:b/>
                <w:bCs/>
                <w:spacing w:val="-4"/>
                <w:sz w:val="24"/>
                <w:szCs w:val="24"/>
                <w:highlight w:val="none"/>
                <w:lang w:val="en-US" w:eastAsia="zh-CN"/>
              </w:rPr>
              <w:t>裁量情节</w:t>
            </w:r>
          </w:p>
        </w:tc>
        <w:tc>
          <w:tcPr>
            <w:tcW w:w="3750"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pacing w:val="17"/>
                <w:sz w:val="24"/>
                <w:szCs w:val="24"/>
                <w:highlight w:val="none"/>
                <w:vertAlign w:val="baseline"/>
              </w:rPr>
            </w:pPr>
            <w:r>
              <w:rPr>
                <w:rFonts w:hint="eastAsia" w:ascii="仿宋_GB2312" w:hAnsi="仿宋_GB2312" w:eastAsia="仿宋_GB2312" w:cs="仿宋_GB2312"/>
                <w:b/>
                <w:bCs/>
                <w:spacing w:val="-4"/>
                <w:sz w:val="24"/>
                <w:szCs w:val="24"/>
                <w:highlight w:val="none"/>
                <w:lang w:val="en-US" w:eastAsia="zh-CN"/>
              </w:rPr>
              <w:t>罚款金额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7" w:hRule="atLeast"/>
        </w:trPr>
        <w:tc>
          <w:tcPr>
            <w:tcW w:w="1453" w:type="dxa"/>
            <w:vMerge w:val="restart"/>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pacing w:val="17"/>
                <w:sz w:val="24"/>
                <w:szCs w:val="24"/>
                <w:highlight w:val="none"/>
                <w:vertAlign w:val="baseline"/>
              </w:rPr>
            </w:pPr>
            <w:r>
              <w:rPr>
                <w:rFonts w:hint="eastAsia" w:ascii="仿宋_GB2312" w:hAnsi="仿宋_GB2312" w:eastAsia="仿宋_GB2312" w:cs="仿宋_GB2312"/>
                <w:spacing w:val="17"/>
                <w:sz w:val="24"/>
                <w:szCs w:val="24"/>
                <w:highlight w:val="none"/>
                <w:vertAlign w:val="baseline"/>
              </w:rPr>
              <w:t>水土保持设施未经验收或者验收不合格将生产建设项目投产使用的</w:t>
            </w:r>
          </w:p>
        </w:tc>
        <w:tc>
          <w:tcPr>
            <w:tcW w:w="1307" w:type="dxa"/>
            <w:vMerge w:val="restart"/>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pacing w:val="17"/>
                <w:sz w:val="24"/>
                <w:szCs w:val="24"/>
                <w:highlight w:val="none"/>
                <w:vertAlign w:val="baseline"/>
              </w:rPr>
            </w:pPr>
            <w:r>
              <w:rPr>
                <w:rFonts w:hint="eastAsia" w:ascii="仿宋_GB2312" w:hAnsi="仿宋_GB2312" w:eastAsia="仿宋_GB2312" w:cs="仿宋_GB2312"/>
                <w:snapToGrid w:val="0"/>
                <w:color w:val="000000"/>
                <w:kern w:val="0"/>
                <w:sz w:val="24"/>
                <w:szCs w:val="24"/>
                <w:highlight w:val="none"/>
                <w:lang w:val="en-US" w:eastAsia="zh-CN" w:bidi="ar-SA"/>
              </w:rPr>
              <w:t>从轻</w:t>
            </w:r>
          </w:p>
        </w:tc>
        <w:tc>
          <w:tcPr>
            <w:tcW w:w="4018" w:type="dxa"/>
            <w:vMerge w:val="restart"/>
            <w:vAlign w:val="center"/>
          </w:tcPr>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z w:val="24"/>
                <w:szCs w:val="24"/>
                <w:highlight w:val="none"/>
              </w:rPr>
              <w:t>生产建设项目</w:t>
            </w:r>
            <w:r>
              <w:rPr>
                <w:rFonts w:hint="eastAsia" w:ascii="仿宋_GB2312" w:hAnsi="仿宋_GB2312" w:eastAsia="仿宋_GB2312" w:cs="仿宋_GB2312"/>
                <w:snapToGrid w:val="0"/>
                <w:color w:val="auto"/>
                <w:kern w:val="0"/>
                <w:sz w:val="24"/>
                <w:szCs w:val="24"/>
                <w:highlight w:val="none"/>
                <w:lang w:val="en-US" w:eastAsia="zh-CN" w:bidi="ar-SA"/>
              </w:rPr>
              <w:t>征占地面积：</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1公顷≤面积＜5公顷</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auto"/>
                <w:spacing w:val="-12"/>
                <w:sz w:val="24"/>
                <w:szCs w:val="24"/>
                <w:highlight w:val="none"/>
                <w:lang w:val="en-US" w:eastAsia="zh-CN"/>
              </w:rPr>
              <w:t>或</w:t>
            </w:r>
            <w:r>
              <w:rPr>
                <w:rFonts w:hint="eastAsia" w:ascii="仿宋_GB2312" w:hAnsi="仿宋_GB2312" w:eastAsia="仿宋_GB2312" w:cs="仿宋_GB2312"/>
                <w:sz w:val="24"/>
                <w:szCs w:val="24"/>
                <w:highlight w:val="none"/>
                <w:lang w:val="en-US" w:eastAsia="zh-CN"/>
              </w:rPr>
              <w:t>挖填土石方总量：</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1万立方米≤体积＜5万立方米</w:t>
            </w:r>
          </w:p>
        </w:tc>
        <w:tc>
          <w:tcPr>
            <w:tcW w:w="3750"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z w:val="24"/>
                <w:szCs w:val="24"/>
                <w:highlight w:val="none"/>
                <w:lang w:val="zh-CN" w:eastAsia="zh-CN"/>
              </w:rPr>
              <w:t>生产建设单位或者个人</w:t>
            </w:r>
            <w:r>
              <w:rPr>
                <w:rFonts w:hint="eastAsia" w:ascii="仿宋_GB2312" w:hAnsi="仿宋_GB2312" w:eastAsia="仿宋_GB2312" w:cs="仿宋_GB2312"/>
                <w:snapToGrid w:val="0"/>
                <w:color w:val="000000"/>
                <w:kern w:val="0"/>
                <w:sz w:val="24"/>
                <w:szCs w:val="24"/>
                <w:highlight w:val="none"/>
                <w:lang w:val="en-US" w:eastAsia="zh-CN" w:bidi="ar-SA"/>
              </w:rPr>
              <w:t>：</w:t>
            </w:r>
          </w:p>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spacing w:val="17"/>
                <w:sz w:val="24"/>
                <w:szCs w:val="24"/>
                <w:highlight w:val="none"/>
                <w:vertAlign w:val="baseline"/>
              </w:rPr>
            </w:pPr>
            <w:r>
              <w:rPr>
                <w:rFonts w:hint="eastAsia" w:ascii="仿宋_GB2312" w:hAnsi="仿宋_GB2312" w:eastAsia="仿宋_GB2312" w:cs="仿宋_GB2312"/>
                <w:snapToGrid w:val="0"/>
                <w:color w:val="000000"/>
                <w:kern w:val="0"/>
                <w:sz w:val="24"/>
                <w:szCs w:val="24"/>
                <w:highlight w:val="none"/>
                <w:lang w:val="en-US" w:eastAsia="zh-CN" w:bidi="ar-SA"/>
              </w:rPr>
              <w:t>20</w:t>
            </w:r>
            <w:r>
              <w:rPr>
                <w:rFonts w:hint="eastAsia" w:ascii="仿宋_GB2312" w:hAnsi="仿宋_GB2312" w:eastAsia="仿宋_GB2312" w:cs="仿宋_GB2312"/>
                <w:snapToGrid w:val="0"/>
                <w:color w:val="000000"/>
                <w:kern w:val="0"/>
                <w:sz w:val="24"/>
                <w:szCs w:val="24"/>
                <w:highlight w:val="none"/>
                <w:lang w:val="en-US" w:eastAsia="en-US" w:bidi="ar-SA"/>
              </w:rPr>
              <w:t>万元≤</w:t>
            </w:r>
            <w:r>
              <w:rPr>
                <w:rFonts w:hint="eastAsia" w:ascii="仿宋_GB2312" w:hAnsi="仿宋_GB2312" w:eastAsia="仿宋_GB2312" w:cs="仿宋_GB2312"/>
                <w:snapToGrid w:val="0"/>
                <w:color w:val="000000"/>
                <w:kern w:val="0"/>
                <w:sz w:val="24"/>
                <w:szCs w:val="24"/>
                <w:highlight w:val="none"/>
                <w:lang w:val="en-US" w:eastAsia="zh-CN" w:bidi="ar-SA"/>
              </w:rPr>
              <w:t>罚款</w:t>
            </w:r>
            <w:r>
              <w:rPr>
                <w:rFonts w:hint="eastAsia" w:ascii="仿宋_GB2312" w:hAnsi="仿宋_GB2312" w:eastAsia="仿宋_GB2312" w:cs="仿宋_GB2312"/>
                <w:snapToGrid w:val="0"/>
                <w:color w:val="000000"/>
                <w:kern w:val="0"/>
                <w:sz w:val="24"/>
                <w:szCs w:val="24"/>
                <w:highlight w:val="none"/>
                <w:lang w:val="en-US" w:eastAsia="en-US" w:bidi="ar-SA"/>
              </w:rPr>
              <w:t>＜</w:t>
            </w:r>
            <w:r>
              <w:rPr>
                <w:rFonts w:hint="eastAsia" w:ascii="仿宋_GB2312" w:hAnsi="仿宋_GB2312" w:eastAsia="仿宋_GB2312" w:cs="仿宋_GB2312"/>
                <w:snapToGrid w:val="0"/>
                <w:color w:val="000000"/>
                <w:kern w:val="0"/>
                <w:sz w:val="24"/>
                <w:szCs w:val="24"/>
                <w:highlight w:val="none"/>
                <w:lang w:val="en-US" w:eastAsia="zh-CN" w:bidi="ar-SA"/>
              </w:rPr>
              <w:t>35</w:t>
            </w:r>
            <w:r>
              <w:rPr>
                <w:rFonts w:hint="eastAsia" w:ascii="仿宋_GB2312" w:hAnsi="仿宋_GB2312" w:eastAsia="仿宋_GB2312" w:cs="仿宋_GB2312"/>
                <w:snapToGrid w:val="0"/>
                <w:color w:val="000000"/>
                <w:kern w:val="0"/>
                <w:sz w:val="24"/>
                <w:szCs w:val="24"/>
                <w:highlight w:val="none"/>
                <w:lang w:val="en-US" w:eastAsia="en-US" w:bidi="ar-S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7" w:hRule="atLeast"/>
        </w:trPr>
        <w:tc>
          <w:tcPr>
            <w:tcW w:w="1453" w:type="dxa"/>
            <w:vMerge w:val="continue"/>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highlight w:val="none"/>
              </w:rPr>
            </w:pPr>
          </w:p>
        </w:tc>
        <w:tc>
          <w:tcPr>
            <w:tcW w:w="1307" w:type="dxa"/>
            <w:vMerge w:val="continue"/>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highlight w:val="none"/>
              </w:rPr>
            </w:pPr>
          </w:p>
        </w:tc>
        <w:tc>
          <w:tcPr>
            <w:tcW w:w="4018" w:type="dxa"/>
            <w:vMerge w:val="continue"/>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highlight w:val="none"/>
              </w:rPr>
            </w:pPr>
          </w:p>
        </w:tc>
        <w:tc>
          <w:tcPr>
            <w:tcW w:w="3750"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napToGrid w:val="0"/>
                <w:color w:val="000000"/>
                <w:kern w:val="0"/>
                <w:sz w:val="24"/>
                <w:szCs w:val="24"/>
                <w:highlight w:val="none"/>
                <w:lang w:val="en-US" w:eastAsia="en-US" w:bidi="ar-SA"/>
              </w:rPr>
              <w:t>单位主要负责人和直接责任人员</w:t>
            </w:r>
            <w:r>
              <w:rPr>
                <w:rFonts w:hint="eastAsia" w:ascii="仿宋_GB2312" w:hAnsi="仿宋_GB2312" w:eastAsia="仿宋_GB2312" w:cs="仿宋_GB2312"/>
                <w:snapToGrid w:val="0"/>
                <w:color w:val="000000"/>
                <w:kern w:val="0"/>
                <w:sz w:val="24"/>
                <w:szCs w:val="24"/>
                <w:highlight w:val="none"/>
                <w:lang w:val="en-US" w:eastAsia="zh-CN" w:bidi="ar-SA"/>
              </w:rPr>
              <w:t>：</w:t>
            </w:r>
          </w:p>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napToGrid w:val="0"/>
                <w:color w:val="000000"/>
                <w:kern w:val="0"/>
                <w:sz w:val="24"/>
                <w:szCs w:val="24"/>
                <w:highlight w:val="none"/>
                <w:lang w:val="en-US" w:eastAsia="zh-CN" w:bidi="ar-SA"/>
              </w:rPr>
              <w:t>1</w:t>
            </w:r>
            <w:r>
              <w:rPr>
                <w:rFonts w:hint="eastAsia" w:ascii="仿宋_GB2312" w:hAnsi="仿宋_GB2312" w:eastAsia="仿宋_GB2312" w:cs="仿宋_GB2312"/>
                <w:snapToGrid w:val="0"/>
                <w:color w:val="000000"/>
                <w:kern w:val="0"/>
                <w:sz w:val="24"/>
                <w:szCs w:val="24"/>
                <w:highlight w:val="none"/>
                <w:lang w:val="en-US" w:eastAsia="en-US" w:bidi="ar-SA"/>
              </w:rPr>
              <w:t>万元≤罚款＜</w:t>
            </w:r>
            <w:r>
              <w:rPr>
                <w:rFonts w:hint="eastAsia" w:ascii="仿宋_GB2312" w:hAnsi="仿宋_GB2312" w:eastAsia="仿宋_GB2312" w:cs="仿宋_GB2312"/>
                <w:snapToGrid w:val="0"/>
                <w:color w:val="000000"/>
                <w:kern w:val="0"/>
                <w:sz w:val="24"/>
                <w:szCs w:val="24"/>
                <w:highlight w:val="none"/>
                <w:lang w:val="en-US" w:eastAsia="zh-CN" w:bidi="ar-SA"/>
              </w:rPr>
              <w:t>3</w:t>
            </w:r>
            <w:r>
              <w:rPr>
                <w:rFonts w:hint="eastAsia" w:ascii="仿宋_GB2312" w:hAnsi="仿宋_GB2312" w:eastAsia="仿宋_GB2312" w:cs="仿宋_GB2312"/>
                <w:snapToGrid w:val="0"/>
                <w:color w:val="000000"/>
                <w:kern w:val="0"/>
                <w:sz w:val="24"/>
                <w:szCs w:val="24"/>
                <w:highlight w:val="none"/>
                <w:lang w:val="en-US" w:eastAsia="en-US" w:bidi="ar-S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1453"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pacing w:val="17"/>
                <w:sz w:val="24"/>
                <w:szCs w:val="24"/>
                <w:highlight w:val="none"/>
                <w:vertAlign w:val="baseline"/>
              </w:rPr>
            </w:pPr>
          </w:p>
        </w:tc>
        <w:tc>
          <w:tcPr>
            <w:tcW w:w="1307" w:type="dxa"/>
            <w:vMerge w:val="restart"/>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pacing w:val="17"/>
                <w:sz w:val="24"/>
                <w:szCs w:val="24"/>
                <w:highlight w:val="none"/>
                <w:vertAlign w:val="baseline"/>
              </w:rPr>
            </w:pPr>
            <w:r>
              <w:rPr>
                <w:rFonts w:hint="eastAsia" w:ascii="仿宋_GB2312" w:hAnsi="仿宋_GB2312" w:eastAsia="仿宋_GB2312" w:cs="仿宋_GB2312"/>
                <w:snapToGrid w:val="0"/>
                <w:color w:val="000000"/>
                <w:kern w:val="0"/>
                <w:sz w:val="24"/>
                <w:szCs w:val="24"/>
                <w:highlight w:val="none"/>
                <w:lang w:val="en-US" w:eastAsia="zh-CN" w:bidi="ar-SA"/>
              </w:rPr>
              <w:t>一般</w:t>
            </w:r>
          </w:p>
        </w:tc>
        <w:tc>
          <w:tcPr>
            <w:tcW w:w="4018" w:type="dxa"/>
            <w:vMerge w:val="restart"/>
            <w:vAlign w:val="center"/>
          </w:tcPr>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z w:val="24"/>
                <w:szCs w:val="24"/>
                <w:highlight w:val="none"/>
              </w:rPr>
              <w:t>生产建设项目</w:t>
            </w:r>
            <w:r>
              <w:rPr>
                <w:rFonts w:hint="eastAsia" w:ascii="仿宋_GB2312" w:hAnsi="仿宋_GB2312" w:eastAsia="仿宋_GB2312" w:cs="仿宋_GB2312"/>
                <w:snapToGrid w:val="0"/>
                <w:color w:val="auto"/>
                <w:kern w:val="0"/>
                <w:sz w:val="24"/>
                <w:szCs w:val="24"/>
                <w:highlight w:val="none"/>
                <w:lang w:val="en-US" w:eastAsia="zh-CN" w:bidi="ar-SA"/>
              </w:rPr>
              <w:t>征占地面积：</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5公顷≤面积＜25公顷</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auto"/>
                <w:spacing w:val="-12"/>
                <w:sz w:val="24"/>
                <w:szCs w:val="24"/>
                <w:highlight w:val="none"/>
                <w:lang w:val="en-US" w:eastAsia="zh-CN"/>
              </w:rPr>
              <w:t>或</w:t>
            </w:r>
            <w:r>
              <w:rPr>
                <w:rFonts w:hint="eastAsia" w:ascii="仿宋_GB2312" w:hAnsi="仿宋_GB2312" w:eastAsia="仿宋_GB2312" w:cs="仿宋_GB2312"/>
                <w:sz w:val="24"/>
                <w:szCs w:val="24"/>
                <w:highlight w:val="none"/>
                <w:lang w:val="en-US" w:eastAsia="zh-CN"/>
              </w:rPr>
              <w:t>挖填土石方总量：</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5万立方米≤体积＜25万立方米</w:t>
            </w:r>
          </w:p>
        </w:tc>
        <w:tc>
          <w:tcPr>
            <w:tcW w:w="3750"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z w:val="24"/>
                <w:szCs w:val="24"/>
                <w:highlight w:val="none"/>
                <w:lang w:val="zh-CN" w:eastAsia="zh-CN"/>
              </w:rPr>
              <w:t>生产建设单位或者个人</w:t>
            </w:r>
            <w:r>
              <w:rPr>
                <w:rFonts w:hint="eastAsia" w:ascii="仿宋_GB2312" w:hAnsi="仿宋_GB2312" w:eastAsia="仿宋_GB2312" w:cs="仿宋_GB2312"/>
                <w:snapToGrid w:val="0"/>
                <w:color w:val="000000"/>
                <w:kern w:val="0"/>
                <w:sz w:val="24"/>
                <w:szCs w:val="24"/>
                <w:highlight w:val="none"/>
                <w:lang w:val="en-US" w:eastAsia="zh-CN" w:bidi="ar-SA"/>
              </w:rPr>
              <w:t>：</w:t>
            </w:r>
          </w:p>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spacing w:val="17"/>
                <w:sz w:val="24"/>
                <w:szCs w:val="24"/>
                <w:highlight w:val="none"/>
                <w:vertAlign w:val="baseline"/>
              </w:rPr>
            </w:pPr>
            <w:r>
              <w:rPr>
                <w:rFonts w:hint="eastAsia" w:ascii="仿宋_GB2312" w:hAnsi="仿宋_GB2312" w:eastAsia="仿宋_GB2312" w:cs="仿宋_GB2312"/>
                <w:snapToGrid w:val="0"/>
                <w:color w:val="000000"/>
                <w:kern w:val="0"/>
                <w:sz w:val="24"/>
                <w:szCs w:val="24"/>
                <w:highlight w:val="none"/>
                <w:lang w:val="en-US" w:eastAsia="zh-CN" w:bidi="ar-SA"/>
              </w:rPr>
              <w:t>35</w:t>
            </w:r>
            <w:r>
              <w:rPr>
                <w:rFonts w:hint="eastAsia" w:ascii="仿宋_GB2312" w:hAnsi="仿宋_GB2312" w:eastAsia="仿宋_GB2312" w:cs="仿宋_GB2312"/>
                <w:snapToGrid w:val="0"/>
                <w:color w:val="000000"/>
                <w:kern w:val="0"/>
                <w:sz w:val="24"/>
                <w:szCs w:val="24"/>
                <w:highlight w:val="none"/>
                <w:lang w:val="en-US" w:eastAsia="en-US" w:bidi="ar-S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7" w:hRule="atLeast"/>
        </w:trPr>
        <w:tc>
          <w:tcPr>
            <w:tcW w:w="1453" w:type="dxa"/>
            <w:vMerge w:val="continue"/>
            <w:vAlign w:val="top"/>
          </w:tcPr>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highlight w:val="none"/>
              </w:rPr>
            </w:pPr>
          </w:p>
        </w:tc>
        <w:tc>
          <w:tcPr>
            <w:tcW w:w="1307" w:type="dxa"/>
            <w:vMerge w:val="continue"/>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highlight w:val="none"/>
              </w:rPr>
            </w:pPr>
          </w:p>
        </w:tc>
        <w:tc>
          <w:tcPr>
            <w:tcW w:w="4018" w:type="dxa"/>
            <w:vMerge w:val="continue"/>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highlight w:val="none"/>
              </w:rPr>
            </w:pPr>
          </w:p>
        </w:tc>
        <w:tc>
          <w:tcPr>
            <w:tcW w:w="3750"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napToGrid w:val="0"/>
                <w:color w:val="000000"/>
                <w:kern w:val="0"/>
                <w:sz w:val="24"/>
                <w:szCs w:val="24"/>
                <w:highlight w:val="none"/>
                <w:lang w:val="en-US" w:eastAsia="en-US" w:bidi="ar-SA"/>
              </w:rPr>
              <w:t>单位主要负责人和直接责任人员</w:t>
            </w:r>
            <w:r>
              <w:rPr>
                <w:rFonts w:hint="eastAsia" w:ascii="仿宋_GB2312" w:hAnsi="仿宋_GB2312" w:eastAsia="仿宋_GB2312" w:cs="仿宋_GB2312"/>
                <w:snapToGrid w:val="0"/>
                <w:color w:val="000000"/>
                <w:kern w:val="0"/>
                <w:sz w:val="24"/>
                <w:szCs w:val="24"/>
                <w:highlight w:val="none"/>
                <w:lang w:val="en-US" w:eastAsia="zh-CN" w:bidi="ar-SA"/>
              </w:rPr>
              <w:t>：</w:t>
            </w:r>
          </w:p>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napToGrid w:val="0"/>
                <w:color w:val="000000"/>
                <w:kern w:val="0"/>
                <w:sz w:val="24"/>
                <w:szCs w:val="24"/>
                <w:highlight w:val="none"/>
                <w:lang w:val="en-US" w:eastAsia="zh-CN" w:bidi="ar-SA"/>
              </w:rPr>
              <w:t>3</w:t>
            </w:r>
            <w:r>
              <w:rPr>
                <w:rFonts w:hint="eastAsia" w:ascii="仿宋_GB2312" w:hAnsi="仿宋_GB2312" w:eastAsia="仿宋_GB2312" w:cs="仿宋_GB2312"/>
                <w:snapToGrid w:val="0"/>
                <w:color w:val="000000"/>
                <w:kern w:val="0"/>
                <w:sz w:val="24"/>
                <w:szCs w:val="24"/>
                <w:highlight w:val="none"/>
                <w:lang w:val="en-US" w:eastAsia="en-US" w:bidi="ar-S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7" w:hRule="atLeast"/>
        </w:trPr>
        <w:tc>
          <w:tcPr>
            <w:tcW w:w="1453" w:type="dxa"/>
            <w:vMerge w:val="continue"/>
            <w:vAlign w:val="top"/>
          </w:tcPr>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highlight w:val="none"/>
              </w:rPr>
            </w:pPr>
          </w:p>
        </w:tc>
        <w:tc>
          <w:tcPr>
            <w:tcW w:w="1307" w:type="dxa"/>
            <w:vMerge w:val="restart"/>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pacing w:val="17"/>
                <w:sz w:val="24"/>
                <w:szCs w:val="24"/>
                <w:highlight w:val="none"/>
                <w:vertAlign w:val="baseline"/>
              </w:rPr>
            </w:pPr>
            <w:r>
              <w:rPr>
                <w:rFonts w:hint="eastAsia" w:ascii="仿宋_GB2312" w:hAnsi="仿宋_GB2312" w:eastAsia="仿宋_GB2312" w:cs="仿宋_GB2312"/>
                <w:snapToGrid w:val="0"/>
                <w:color w:val="000000"/>
                <w:kern w:val="0"/>
                <w:sz w:val="24"/>
                <w:szCs w:val="24"/>
                <w:highlight w:val="none"/>
                <w:lang w:val="en-US" w:eastAsia="zh-CN" w:bidi="ar-SA"/>
              </w:rPr>
              <w:t>从重</w:t>
            </w:r>
          </w:p>
        </w:tc>
        <w:tc>
          <w:tcPr>
            <w:tcW w:w="4018" w:type="dxa"/>
            <w:vMerge w:val="restart"/>
            <w:vAlign w:val="center"/>
          </w:tcPr>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z w:val="24"/>
                <w:szCs w:val="24"/>
                <w:highlight w:val="none"/>
              </w:rPr>
              <w:t>生产建设项目</w:t>
            </w:r>
            <w:r>
              <w:rPr>
                <w:rFonts w:hint="eastAsia" w:ascii="仿宋_GB2312" w:hAnsi="仿宋_GB2312" w:eastAsia="仿宋_GB2312" w:cs="仿宋_GB2312"/>
                <w:snapToGrid w:val="0"/>
                <w:color w:val="auto"/>
                <w:kern w:val="0"/>
                <w:sz w:val="24"/>
                <w:szCs w:val="24"/>
                <w:highlight w:val="none"/>
                <w:lang w:val="en-US" w:eastAsia="zh-CN" w:bidi="ar-SA"/>
              </w:rPr>
              <w:t>征占地面积：</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25公顷≤面积＜50公顷</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auto"/>
                <w:spacing w:val="-12"/>
                <w:sz w:val="24"/>
                <w:szCs w:val="24"/>
                <w:highlight w:val="none"/>
                <w:lang w:val="en-US" w:eastAsia="zh-CN"/>
              </w:rPr>
              <w:t>或</w:t>
            </w:r>
            <w:r>
              <w:rPr>
                <w:rFonts w:hint="eastAsia" w:ascii="仿宋_GB2312" w:hAnsi="仿宋_GB2312" w:eastAsia="仿宋_GB2312" w:cs="仿宋_GB2312"/>
                <w:sz w:val="24"/>
                <w:szCs w:val="24"/>
                <w:highlight w:val="none"/>
                <w:lang w:val="en-US" w:eastAsia="zh-CN"/>
              </w:rPr>
              <w:t>挖填土石方总量：</w:t>
            </w:r>
          </w:p>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highlight w:val="none"/>
              </w:rPr>
            </w:pPr>
            <w:r>
              <w:rPr>
                <w:rFonts w:hint="eastAsia" w:ascii="仿宋_GB2312" w:hAnsi="仿宋_GB2312" w:eastAsia="仿宋_GB2312" w:cs="仿宋_GB2312"/>
                <w:snapToGrid w:val="0"/>
                <w:color w:val="auto"/>
                <w:kern w:val="0"/>
                <w:sz w:val="24"/>
                <w:szCs w:val="24"/>
                <w:highlight w:val="none"/>
                <w:lang w:val="en-US" w:eastAsia="zh-CN" w:bidi="ar-SA"/>
              </w:rPr>
              <w:t>25万立方米≤体积＜50万立方米</w:t>
            </w:r>
          </w:p>
        </w:tc>
        <w:tc>
          <w:tcPr>
            <w:tcW w:w="3750" w:type="dxa"/>
            <w:shd w:val="clear" w:color="auto" w:fill="auto"/>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z w:val="24"/>
                <w:szCs w:val="24"/>
                <w:highlight w:val="none"/>
                <w:lang w:val="zh-CN" w:eastAsia="zh-CN"/>
              </w:rPr>
              <w:t>生产建设单位或者个人</w:t>
            </w:r>
            <w:r>
              <w:rPr>
                <w:rFonts w:hint="eastAsia" w:ascii="仿宋_GB2312" w:hAnsi="仿宋_GB2312" w:eastAsia="仿宋_GB2312" w:cs="仿宋_GB2312"/>
                <w:snapToGrid w:val="0"/>
                <w:color w:val="000000"/>
                <w:kern w:val="0"/>
                <w:sz w:val="24"/>
                <w:szCs w:val="24"/>
                <w:highlight w:val="none"/>
                <w:lang w:val="en-US" w:eastAsia="zh-CN" w:bidi="ar-SA"/>
              </w:rPr>
              <w:t>：</w:t>
            </w:r>
          </w:p>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snapToGrid w:val="0"/>
                <w:color w:val="000000"/>
                <w:spacing w:val="17"/>
                <w:kern w:val="0"/>
                <w:sz w:val="24"/>
                <w:szCs w:val="24"/>
                <w:highlight w:val="none"/>
                <w:vertAlign w:val="baseline"/>
                <w:lang w:val="en-US" w:eastAsia="zh-CN" w:bidi="ar-SA"/>
              </w:rPr>
            </w:pPr>
            <w:r>
              <w:rPr>
                <w:rFonts w:hint="eastAsia" w:ascii="仿宋_GB2312" w:hAnsi="仿宋_GB2312" w:eastAsia="仿宋_GB2312" w:cs="仿宋_GB2312"/>
                <w:snapToGrid w:val="0"/>
                <w:color w:val="000000"/>
                <w:kern w:val="0"/>
                <w:sz w:val="24"/>
                <w:szCs w:val="24"/>
                <w:highlight w:val="none"/>
                <w:lang w:val="en-US" w:eastAsia="zh-CN" w:bidi="ar-SA"/>
              </w:rPr>
              <w:t>35</w:t>
            </w:r>
            <w:r>
              <w:rPr>
                <w:rFonts w:hint="eastAsia" w:ascii="仿宋_GB2312" w:hAnsi="仿宋_GB2312" w:eastAsia="仿宋_GB2312" w:cs="仿宋_GB2312"/>
                <w:snapToGrid w:val="0"/>
                <w:color w:val="000000"/>
                <w:kern w:val="0"/>
                <w:sz w:val="24"/>
                <w:szCs w:val="24"/>
                <w:highlight w:val="none"/>
                <w:lang w:val="en-US" w:eastAsia="en-US" w:bidi="ar-SA"/>
              </w:rPr>
              <w:t>万元＜</w:t>
            </w:r>
            <w:r>
              <w:rPr>
                <w:rFonts w:hint="eastAsia" w:ascii="仿宋_GB2312" w:hAnsi="仿宋_GB2312" w:eastAsia="仿宋_GB2312" w:cs="仿宋_GB2312"/>
                <w:snapToGrid w:val="0"/>
                <w:color w:val="000000"/>
                <w:kern w:val="0"/>
                <w:sz w:val="24"/>
                <w:szCs w:val="24"/>
                <w:highlight w:val="none"/>
                <w:lang w:val="en-US" w:eastAsia="zh-CN" w:bidi="ar-SA"/>
              </w:rPr>
              <w:t>罚款</w:t>
            </w:r>
            <w:r>
              <w:rPr>
                <w:rFonts w:hint="eastAsia" w:ascii="仿宋_GB2312" w:hAnsi="仿宋_GB2312" w:eastAsia="仿宋_GB2312" w:cs="仿宋_GB2312"/>
                <w:snapToGrid w:val="0"/>
                <w:color w:val="000000"/>
                <w:kern w:val="0"/>
                <w:sz w:val="24"/>
                <w:szCs w:val="24"/>
                <w:highlight w:val="none"/>
                <w:lang w:val="en-US" w:eastAsia="en-US" w:bidi="ar-SA"/>
              </w:rPr>
              <w:t>≤</w:t>
            </w:r>
            <w:r>
              <w:rPr>
                <w:rFonts w:hint="eastAsia" w:ascii="仿宋_GB2312" w:hAnsi="仿宋_GB2312" w:eastAsia="仿宋_GB2312" w:cs="仿宋_GB2312"/>
                <w:snapToGrid w:val="0"/>
                <w:color w:val="000000"/>
                <w:kern w:val="0"/>
                <w:sz w:val="24"/>
                <w:szCs w:val="24"/>
                <w:highlight w:val="none"/>
                <w:lang w:val="en-US" w:eastAsia="zh-CN" w:bidi="ar-SA"/>
              </w:rPr>
              <w:t>42.5</w:t>
            </w:r>
            <w:r>
              <w:rPr>
                <w:rFonts w:hint="eastAsia" w:ascii="仿宋_GB2312" w:hAnsi="仿宋_GB2312" w:eastAsia="仿宋_GB2312" w:cs="仿宋_GB2312"/>
                <w:snapToGrid w:val="0"/>
                <w:color w:val="000000"/>
                <w:kern w:val="0"/>
                <w:sz w:val="24"/>
                <w:szCs w:val="24"/>
                <w:highlight w:val="none"/>
                <w:lang w:val="en-US" w:eastAsia="en-US" w:bidi="ar-S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7" w:hRule="atLeast"/>
        </w:trPr>
        <w:tc>
          <w:tcPr>
            <w:tcW w:w="1453" w:type="dxa"/>
            <w:vMerge w:val="continue"/>
            <w:vAlign w:val="top"/>
          </w:tcPr>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highlight w:val="none"/>
              </w:rPr>
            </w:pPr>
          </w:p>
        </w:tc>
        <w:tc>
          <w:tcPr>
            <w:tcW w:w="1307" w:type="dxa"/>
            <w:vMerge w:val="continue"/>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highlight w:val="none"/>
              </w:rPr>
            </w:pPr>
          </w:p>
        </w:tc>
        <w:tc>
          <w:tcPr>
            <w:tcW w:w="4018" w:type="dxa"/>
            <w:vMerge w:val="continue"/>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highlight w:val="none"/>
              </w:rPr>
            </w:pPr>
          </w:p>
        </w:tc>
        <w:tc>
          <w:tcPr>
            <w:tcW w:w="3750" w:type="dxa"/>
            <w:shd w:val="clear" w:color="auto" w:fill="auto"/>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napToGrid w:val="0"/>
                <w:color w:val="000000"/>
                <w:kern w:val="0"/>
                <w:sz w:val="24"/>
                <w:szCs w:val="24"/>
                <w:highlight w:val="none"/>
                <w:lang w:val="en-US" w:eastAsia="en-US" w:bidi="ar-SA"/>
              </w:rPr>
              <w:t>单位主要负责人和直接责任人员</w:t>
            </w:r>
            <w:r>
              <w:rPr>
                <w:rFonts w:hint="eastAsia" w:ascii="仿宋_GB2312" w:hAnsi="仿宋_GB2312" w:eastAsia="仿宋_GB2312" w:cs="仿宋_GB2312"/>
                <w:snapToGrid w:val="0"/>
                <w:color w:val="000000"/>
                <w:kern w:val="0"/>
                <w:sz w:val="24"/>
                <w:szCs w:val="24"/>
                <w:highlight w:val="none"/>
                <w:lang w:val="en-US" w:eastAsia="zh-CN" w:bidi="ar-SA"/>
              </w:rPr>
              <w:t>：</w:t>
            </w:r>
          </w:p>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napToGrid w:val="0"/>
                <w:color w:val="000000"/>
                <w:kern w:val="0"/>
                <w:sz w:val="24"/>
                <w:szCs w:val="24"/>
                <w:highlight w:val="none"/>
                <w:lang w:val="en-US" w:eastAsia="zh-CN" w:bidi="ar-SA"/>
              </w:rPr>
              <w:t>3</w:t>
            </w:r>
            <w:r>
              <w:rPr>
                <w:rFonts w:hint="eastAsia" w:ascii="仿宋_GB2312" w:hAnsi="仿宋_GB2312" w:eastAsia="仿宋_GB2312" w:cs="仿宋_GB2312"/>
                <w:snapToGrid w:val="0"/>
                <w:color w:val="000000"/>
                <w:kern w:val="0"/>
                <w:sz w:val="24"/>
                <w:szCs w:val="24"/>
                <w:highlight w:val="none"/>
                <w:lang w:val="en-US" w:eastAsia="en-US" w:bidi="ar-SA"/>
              </w:rPr>
              <w:t>万元≤罚款≤</w:t>
            </w:r>
            <w:r>
              <w:rPr>
                <w:rFonts w:hint="eastAsia" w:ascii="仿宋_GB2312" w:hAnsi="仿宋_GB2312" w:eastAsia="仿宋_GB2312" w:cs="仿宋_GB2312"/>
                <w:snapToGrid w:val="0"/>
                <w:color w:val="000000"/>
                <w:kern w:val="0"/>
                <w:sz w:val="24"/>
                <w:szCs w:val="24"/>
                <w:highlight w:val="none"/>
                <w:lang w:val="en-US" w:eastAsia="zh-CN" w:bidi="ar-SA"/>
              </w:rPr>
              <w:t>4</w:t>
            </w:r>
            <w:r>
              <w:rPr>
                <w:rFonts w:hint="eastAsia" w:ascii="仿宋_GB2312" w:hAnsi="仿宋_GB2312" w:eastAsia="仿宋_GB2312" w:cs="仿宋_GB2312"/>
                <w:snapToGrid w:val="0"/>
                <w:color w:val="000000"/>
                <w:kern w:val="0"/>
                <w:sz w:val="24"/>
                <w:szCs w:val="24"/>
                <w:highlight w:val="none"/>
                <w:lang w:val="en-US" w:eastAsia="en-US" w:bidi="ar-S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6" w:hRule="atLeast"/>
        </w:trPr>
        <w:tc>
          <w:tcPr>
            <w:tcW w:w="1453"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pacing w:val="17"/>
                <w:sz w:val="24"/>
                <w:szCs w:val="24"/>
                <w:highlight w:val="none"/>
                <w:vertAlign w:val="baseline"/>
              </w:rPr>
            </w:pPr>
          </w:p>
        </w:tc>
        <w:tc>
          <w:tcPr>
            <w:tcW w:w="1307" w:type="dxa"/>
            <w:vMerge w:val="continue"/>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仿宋_GB2312" w:hAnsi="仿宋_GB2312" w:eastAsia="仿宋_GB2312" w:cs="仿宋_GB2312"/>
                <w:spacing w:val="17"/>
                <w:sz w:val="24"/>
                <w:szCs w:val="24"/>
                <w:highlight w:val="none"/>
                <w:vertAlign w:val="baseline"/>
              </w:rPr>
            </w:pPr>
          </w:p>
        </w:tc>
        <w:tc>
          <w:tcPr>
            <w:tcW w:w="4018" w:type="dxa"/>
            <w:vMerge w:val="restart"/>
            <w:vAlign w:val="center"/>
          </w:tcPr>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z w:val="24"/>
                <w:szCs w:val="24"/>
                <w:highlight w:val="none"/>
              </w:rPr>
              <w:t>生产建设项目</w:t>
            </w:r>
            <w:r>
              <w:rPr>
                <w:rFonts w:hint="eastAsia" w:ascii="仿宋_GB2312" w:hAnsi="仿宋_GB2312" w:eastAsia="仿宋_GB2312" w:cs="仿宋_GB2312"/>
                <w:snapToGrid w:val="0"/>
                <w:color w:val="auto"/>
                <w:kern w:val="0"/>
                <w:sz w:val="24"/>
                <w:szCs w:val="24"/>
                <w:highlight w:val="none"/>
                <w:lang w:val="en-US" w:eastAsia="zh-CN" w:bidi="ar-SA"/>
              </w:rPr>
              <w:t>征占地面积：</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default"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面积≥50公顷</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auto"/>
                <w:spacing w:val="-12"/>
                <w:sz w:val="24"/>
                <w:szCs w:val="24"/>
                <w:highlight w:val="none"/>
                <w:lang w:val="en-US" w:eastAsia="zh-CN"/>
              </w:rPr>
              <w:t>或</w:t>
            </w:r>
            <w:r>
              <w:rPr>
                <w:rFonts w:hint="eastAsia" w:ascii="仿宋_GB2312" w:hAnsi="仿宋_GB2312" w:eastAsia="仿宋_GB2312" w:cs="仿宋_GB2312"/>
                <w:sz w:val="24"/>
                <w:szCs w:val="24"/>
                <w:highlight w:val="none"/>
                <w:lang w:val="en-US" w:eastAsia="zh-CN"/>
              </w:rPr>
              <w:t>挖填土石方总量：</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bidi="ar-SA"/>
              </w:rPr>
              <w:t>体积≥50万立方米</w:t>
            </w:r>
          </w:p>
        </w:tc>
        <w:tc>
          <w:tcPr>
            <w:tcW w:w="3750"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z w:val="24"/>
                <w:szCs w:val="24"/>
                <w:highlight w:val="none"/>
                <w:lang w:val="zh-CN" w:eastAsia="zh-CN"/>
              </w:rPr>
              <w:t>生产建设单位或者个人</w:t>
            </w:r>
            <w:r>
              <w:rPr>
                <w:rFonts w:hint="eastAsia" w:ascii="仿宋_GB2312" w:hAnsi="仿宋_GB2312" w:eastAsia="仿宋_GB2312" w:cs="仿宋_GB2312"/>
                <w:snapToGrid w:val="0"/>
                <w:color w:val="000000"/>
                <w:kern w:val="0"/>
                <w:sz w:val="24"/>
                <w:szCs w:val="24"/>
                <w:highlight w:val="none"/>
                <w:lang w:val="en-US" w:eastAsia="zh-CN" w:bidi="ar-SA"/>
              </w:rPr>
              <w:t>：</w:t>
            </w:r>
          </w:p>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spacing w:val="17"/>
                <w:sz w:val="24"/>
                <w:szCs w:val="24"/>
                <w:highlight w:val="none"/>
                <w:vertAlign w:val="baseline"/>
              </w:rPr>
            </w:pPr>
            <w:r>
              <w:rPr>
                <w:rFonts w:hint="eastAsia" w:ascii="仿宋_GB2312" w:hAnsi="仿宋_GB2312" w:eastAsia="仿宋_GB2312" w:cs="仿宋_GB2312"/>
                <w:snapToGrid w:val="0"/>
                <w:color w:val="000000"/>
                <w:kern w:val="0"/>
                <w:sz w:val="24"/>
                <w:szCs w:val="24"/>
                <w:highlight w:val="none"/>
                <w:lang w:val="en-US" w:eastAsia="zh-CN" w:bidi="ar-SA"/>
              </w:rPr>
              <w:t>42.5</w:t>
            </w:r>
            <w:r>
              <w:rPr>
                <w:rFonts w:hint="eastAsia" w:ascii="仿宋_GB2312" w:hAnsi="仿宋_GB2312" w:eastAsia="仿宋_GB2312" w:cs="仿宋_GB2312"/>
                <w:snapToGrid w:val="0"/>
                <w:color w:val="000000"/>
                <w:kern w:val="0"/>
                <w:sz w:val="24"/>
                <w:szCs w:val="24"/>
                <w:highlight w:val="none"/>
                <w:lang w:val="en-US" w:eastAsia="en-US" w:bidi="ar-SA"/>
              </w:rPr>
              <w:t>万元</w:t>
            </w:r>
            <w:r>
              <w:rPr>
                <w:rFonts w:hint="eastAsia" w:ascii="仿宋_GB2312" w:hAnsi="仿宋_GB2312" w:eastAsia="仿宋_GB2312" w:cs="仿宋_GB2312"/>
                <w:snapToGrid w:val="0"/>
                <w:color w:val="auto"/>
                <w:kern w:val="0"/>
                <w:sz w:val="24"/>
                <w:szCs w:val="24"/>
                <w:highlight w:val="none"/>
                <w:lang w:val="en-US" w:eastAsia="en-US" w:bidi="ar-SA"/>
              </w:rPr>
              <w:t>＜罚款≤</w:t>
            </w:r>
            <w:r>
              <w:rPr>
                <w:rFonts w:hint="eastAsia" w:ascii="仿宋_GB2312" w:hAnsi="仿宋_GB2312" w:eastAsia="仿宋_GB2312" w:cs="仿宋_GB2312"/>
                <w:snapToGrid w:val="0"/>
                <w:color w:val="000000"/>
                <w:kern w:val="0"/>
                <w:sz w:val="24"/>
                <w:szCs w:val="24"/>
                <w:highlight w:val="none"/>
                <w:lang w:val="en-US" w:eastAsia="zh-CN" w:bidi="ar-SA"/>
              </w:rPr>
              <w:t>50</w:t>
            </w:r>
            <w:r>
              <w:rPr>
                <w:rFonts w:hint="eastAsia" w:ascii="仿宋_GB2312" w:hAnsi="仿宋_GB2312" w:eastAsia="仿宋_GB2312" w:cs="仿宋_GB2312"/>
                <w:snapToGrid w:val="0"/>
                <w:color w:val="000000"/>
                <w:kern w:val="0"/>
                <w:sz w:val="24"/>
                <w:szCs w:val="24"/>
                <w:highlight w:val="none"/>
                <w:lang w:val="en-US" w:eastAsia="en-US" w:bidi="ar-S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trPr>
        <w:tc>
          <w:tcPr>
            <w:tcW w:w="1453" w:type="dxa"/>
            <w:vMerge w:val="continue"/>
            <w:vAlign w:val="top"/>
          </w:tcPr>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highlight w:val="none"/>
              </w:rPr>
            </w:pPr>
          </w:p>
        </w:tc>
        <w:tc>
          <w:tcPr>
            <w:tcW w:w="1307" w:type="dxa"/>
            <w:vMerge w:val="continue"/>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highlight w:val="none"/>
              </w:rPr>
            </w:pPr>
          </w:p>
        </w:tc>
        <w:tc>
          <w:tcPr>
            <w:tcW w:w="4018" w:type="dxa"/>
            <w:vMerge w:val="continue"/>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highlight w:val="none"/>
              </w:rPr>
            </w:pPr>
          </w:p>
        </w:tc>
        <w:tc>
          <w:tcPr>
            <w:tcW w:w="3750"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napToGrid w:val="0"/>
                <w:color w:val="000000"/>
                <w:kern w:val="0"/>
                <w:sz w:val="24"/>
                <w:szCs w:val="24"/>
                <w:highlight w:val="none"/>
                <w:lang w:val="en-US" w:eastAsia="en-US" w:bidi="ar-SA"/>
              </w:rPr>
              <w:t>单位主要负责人和直接责任人员</w:t>
            </w:r>
            <w:r>
              <w:rPr>
                <w:rFonts w:hint="eastAsia" w:ascii="仿宋_GB2312" w:hAnsi="仿宋_GB2312" w:eastAsia="仿宋_GB2312" w:cs="仿宋_GB2312"/>
                <w:snapToGrid w:val="0"/>
                <w:color w:val="000000"/>
                <w:kern w:val="0"/>
                <w:sz w:val="24"/>
                <w:szCs w:val="24"/>
                <w:highlight w:val="none"/>
                <w:lang w:val="en-US" w:eastAsia="zh-CN" w:bidi="ar-SA"/>
              </w:rPr>
              <w:t>：</w:t>
            </w:r>
          </w:p>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bidi="ar-SA"/>
              </w:rPr>
            </w:pPr>
            <w:r>
              <w:rPr>
                <w:rFonts w:hint="eastAsia" w:ascii="仿宋_GB2312" w:hAnsi="仿宋_GB2312" w:eastAsia="仿宋_GB2312" w:cs="仿宋_GB2312"/>
                <w:snapToGrid w:val="0"/>
                <w:color w:val="000000"/>
                <w:kern w:val="0"/>
                <w:sz w:val="24"/>
                <w:szCs w:val="24"/>
                <w:highlight w:val="none"/>
                <w:lang w:val="en-US" w:eastAsia="zh-CN" w:bidi="ar-SA"/>
              </w:rPr>
              <w:t>4</w:t>
            </w:r>
            <w:r>
              <w:rPr>
                <w:rFonts w:hint="eastAsia" w:ascii="仿宋_GB2312" w:hAnsi="仿宋_GB2312" w:eastAsia="仿宋_GB2312" w:cs="仿宋_GB2312"/>
                <w:snapToGrid w:val="0"/>
                <w:color w:val="000000"/>
                <w:kern w:val="0"/>
                <w:sz w:val="24"/>
                <w:szCs w:val="24"/>
                <w:highlight w:val="none"/>
                <w:lang w:val="en-US" w:eastAsia="en-US" w:bidi="ar-SA"/>
              </w:rPr>
              <w:t>万元</w:t>
            </w:r>
            <w:r>
              <w:rPr>
                <w:rFonts w:hint="eastAsia" w:ascii="仿宋_GB2312" w:hAnsi="仿宋_GB2312" w:eastAsia="仿宋_GB2312" w:cs="仿宋_GB2312"/>
                <w:snapToGrid w:val="0"/>
                <w:color w:val="auto"/>
                <w:kern w:val="0"/>
                <w:sz w:val="24"/>
                <w:szCs w:val="24"/>
                <w:highlight w:val="none"/>
                <w:lang w:val="en-US" w:eastAsia="en-US" w:bidi="ar-SA"/>
              </w:rPr>
              <w:t>＜罚款≤</w:t>
            </w:r>
            <w:r>
              <w:rPr>
                <w:rFonts w:hint="eastAsia" w:ascii="仿宋_GB2312" w:hAnsi="仿宋_GB2312" w:eastAsia="仿宋_GB2312" w:cs="仿宋_GB2312"/>
                <w:snapToGrid w:val="0"/>
                <w:color w:val="000000"/>
                <w:kern w:val="0"/>
                <w:sz w:val="24"/>
                <w:szCs w:val="24"/>
                <w:highlight w:val="none"/>
                <w:lang w:val="en-US" w:eastAsia="zh-CN" w:bidi="ar-SA"/>
              </w:rPr>
              <w:t>5</w:t>
            </w:r>
            <w:r>
              <w:rPr>
                <w:rFonts w:hint="eastAsia" w:ascii="仿宋_GB2312" w:hAnsi="仿宋_GB2312" w:eastAsia="仿宋_GB2312" w:cs="仿宋_GB2312"/>
                <w:snapToGrid w:val="0"/>
                <w:color w:val="000000"/>
                <w:kern w:val="0"/>
                <w:sz w:val="24"/>
                <w:szCs w:val="24"/>
                <w:highlight w:val="none"/>
                <w:lang w:val="en-US" w:eastAsia="en-US" w:bidi="ar-SA"/>
              </w:rPr>
              <w:t>万元</w:t>
            </w:r>
          </w:p>
        </w:tc>
      </w:tr>
    </w:tbl>
    <w:p>
      <w:pPr>
        <w:tabs>
          <w:tab w:val="left" w:pos="2535"/>
        </w:tabs>
        <w:bidi w:val="0"/>
        <w:jc w:val="left"/>
        <w:rPr>
          <w:rFonts w:hint="default" w:ascii="黑体" w:hAnsi="黑体" w:eastAsia="黑体" w:cs="黑体"/>
          <w:b w:val="0"/>
          <w:bCs w:val="0"/>
          <w:sz w:val="32"/>
          <w:szCs w:val="32"/>
          <w:highlight w:val="none"/>
          <w:lang w:val="en-US" w:eastAsia="zh-CN"/>
        </w:rPr>
      </w:pPr>
    </w:p>
    <w:sectPr>
      <w:footerReference r:id="rId3" w:type="default"/>
      <w:pgSz w:w="11906" w:h="16838"/>
      <w:pgMar w:top="1587" w:right="1474" w:bottom="1361"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Arial">
    <w:panose1 w:val="020B0604020202020204"/>
    <w:charset w:val="00"/>
    <w:family w:val="auto"/>
    <w:pitch w:val="default"/>
    <w:sig w:usb0="E0002AFF" w:usb1="C0007843" w:usb2="00000009" w:usb3="00000000" w:csb0="400001FF" w:csb1="FFFF0000"/>
  </w:font>
  <w:font w:name="微软雅黑">
    <w:altName w:val="汉仪旗黑KW 55S"/>
    <w:panose1 w:val="020B0503020204020204"/>
    <w:charset w:val="86"/>
    <w:family w:val="auto"/>
    <w:pitch w:val="default"/>
    <w:sig w:usb0="00000000" w:usb1="0000000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汉仪旗黑KW 55S">
    <w:panose1 w:val="00020600040101010101"/>
    <w:charset w:val="86"/>
    <w:family w:val="auto"/>
    <w:pitch w:val="default"/>
    <w:sig w:usb0="A00002BF" w:usb1="3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89"/>
      <w:rPr>
        <w:rFonts w:ascii="宋体" w:hAnsi="宋体" w:eastAsia="宋体" w:cs="宋体"/>
        <w:sz w:val="28"/>
        <w:szCs w:val="28"/>
      </w:rPr>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宣传组">
    <w15:presenceInfo w15:providerId="None" w15:userId="宣传组"/>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ZDIzMjBhYjY3YjcwYmIxYWI1NjM4YzVmYjEyMDMifQ=="/>
  </w:docVars>
  <w:rsids>
    <w:rsidRoot w:val="7F651BEB"/>
    <w:rsid w:val="02296E92"/>
    <w:rsid w:val="050065EC"/>
    <w:rsid w:val="0A1670C2"/>
    <w:rsid w:val="0AB412AD"/>
    <w:rsid w:val="0E1038CD"/>
    <w:rsid w:val="11CA507A"/>
    <w:rsid w:val="1226519C"/>
    <w:rsid w:val="14747182"/>
    <w:rsid w:val="156B7CAF"/>
    <w:rsid w:val="1D13223F"/>
    <w:rsid w:val="1F240CB5"/>
    <w:rsid w:val="22F11D7B"/>
    <w:rsid w:val="2631107B"/>
    <w:rsid w:val="26D069B7"/>
    <w:rsid w:val="286866D3"/>
    <w:rsid w:val="2B9E1462"/>
    <w:rsid w:val="2C1F7F08"/>
    <w:rsid w:val="2F472582"/>
    <w:rsid w:val="339B7797"/>
    <w:rsid w:val="367871E9"/>
    <w:rsid w:val="3B295D40"/>
    <w:rsid w:val="40140846"/>
    <w:rsid w:val="41E9571B"/>
    <w:rsid w:val="42A00BE9"/>
    <w:rsid w:val="43321A1E"/>
    <w:rsid w:val="43F32881"/>
    <w:rsid w:val="4B272B0F"/>
    <w:rsid w:val="4D5605A3"/>
    <w:rsid w:val="508D7BB9"/>
    <w:rsid w:val="520E697C"/>
    <w:rsid w:val="53D41F61"/>
    <w:rsid w:val="579161E1"/>
    <w:rsid w:val="586B59F0"/>
    <w:rsid w:val="5B59036D"/>
    <w:rsid w:val="5BE52A9B"/>
    <w:rsid w:val="5D5E1A4E"/>
    <w:rsid w:val="5E60690D"/>
    <w:rsid w:val="6222717E"/>
    <w:rsid w:val="63301282"/>
    <w:rsid w:val="635738CB"/>
    <w:rsid w:val="66F83B86"/>
    <w:rsid w:val="674F3118"/>
    <w:rsid w:val="67D07A51"/>
    <w:rsid w:val="67FB06C6"/>
    <w:rsid w:val="69324B69"/>
    <w:rsid w:val="698C511B"/>
    <w:rsid w:val="6BB43DEA"/>
    <w:rsid w:val="6D6D6D09"/>
    <w:rsid w:val="724C122A"/>
    <w:rsid w:val="748922C2"/>
    <w:rsid w:val="758E4B0B"/>
    <w:rsid w:val="769A6A08"/>
    <w:rsid w:val="79BC10AF"/>
    <w:rsid w:val="7BCB3417"/>
    <w:rsid w:val="7CDC656F"/>
    <w:rsid w:val="7CFE0492"/>
    <w:rsid w:val="7DB70CEC"/>
    <w:rsid w:val="7EAA27C0"/>
    <w:rsid w:val="7F651BEB"/>
    <w:rsid w:val="7FFF8DB1"/>
    <w:rsid w:val="BBFD0FE6"/>
    <w:rsid w:val="BDF86667"/>
    <w:rsid w:val="E8F53106"/>
    <w:rsid w:val="F5B6EC44"/>
    <w:rsid w:val="F7FFEEDB"/>
    <w:rsid w:val="FBAFF7B3"/>
    <w:rsid w:val="FFDF648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微软雅黑" w:hAnsi="微软雅黑" w:eastAsia="微软雅黑" w:cs="微软雅黑"/>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Table Text"/>
    <w:basedOn w:val="1"/>
    <w:semiHidden/>
    <w:qFormat/>
    <w:uiPriority w:val="0"/>
    <w:rPr>
      <w:rFonts w:ascii="微软雅黑" w:hAnsi="微软雅黑" w:eastAsia="微软雅黑" w:cs="微软雅黑"/>
      <w:sz w:val="28"/>
      <w:szCs w:val="28"/>
      <w:lang w:val="en-US" w:eastAsia="en-US" w:bidi="ar-SA"/>
    </w:rPr>
  </w:style>
  <w:style w:type="table" w:customStyle="1" w:styleId="10">
    <w:name w:val="Table Normal"/>
    <w:semiHidden/>
    <w:unhideWhenUsed/>
    <w:qFormat/>
    <w:uiPriority w:val="0"/>
    <w:tblPr>
      <w:tblLayout w:type="fixed"/>
      <w:tblCellMar>
        <w:top w:w="0" w:type="dxa"/>
        <w:left w:w="0" w:type="dxa"/>
        <w:bottom w:w="0" w:type="dxa"/>
        <w:right w:w="0" w:type="dxa"/>
      </w:tblCellMar>
    </w:tblPr>
  </w:style>
  <w:style w:type="paragraph" w:customStyle="1" w:styleId="11">
    <w:name w:val="p"/>
    <w:basedOn w:val="1"/>
    <w:qFormat/>
    <w:uiPriority w:val="0"/>
    <w:pPr>
      <w:pBdr>
        <w:top w:val="none" w:color="auto" w:sz="0" w:space="0"/>
        <w:left w:val="none" w:color="auto" w:sz="0" w:space="0"/>
        <w:bottom w:val="none" w:color="auto" w:sz="0" w:space="0"/>
        <w:right w:val="none" w:color="auto" w:sz="0" w:space="0"/>
      </w:pBdr>
      <w:spacing w:line="390" w:lineRule="atLeast"/>
      <w:ind w:firstLine="420"/>
    </w:pPr>
  </w:style>
  <w:style w:type="character" w:customStyle="1" w:styleId="12">
    <w:name w:val="span_sect2Title"/>
    <w:basedOn w:val="8"/>
    <w:qFormat/>
    <w:uiPriority w:val="0"/>
    <w:rPr>
      <w:b/>
      <w:bCs/>
    </w:rPr>
  </w:style>
  <w:style w:type="character" w:customStyle="1" w:styleId="13">
    <w:name w:val="any"/>
    <w:basedOn w:val="8"/>
    <w:qFormat/>
    <w:uiPriority w:val="0"/>
  </w:style>
  <w:style w:type="paragraph" w:customStyle="1" w:styleId="14">
    <w:name w:val="Table Paragraph"/>
    <w:basedOn w:val="1"/>
    <w:qFormat/>
    <w:uiPriority w:val="1"/>
    <w:rPr>
      <w:rFonts w:ascii="宋体" w:hAnsi="宋体" w:eastAsia="宋体" w:cs="宋体"/>
    </w:rPr>
  </w:style>
  <w:style w:type="character" w:customStyle="1" w:styleId="15">
    <w:name w:val="biao_contentlink"/>
    <w:basedOn w:val="8"/>
    <w:qFormat/>
    <w:uiPriority w:val="0"/>
    <w:rPr>
      <w:color w:val="232323"/>
      <w:sz w:val="32"/>
      <w:szCs w:val="32"/>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4660</Words>
  <Characters>4818</Characters>
  <Lines>0</Lines>
  <Paragraphs>0</Paragraphs>
  <TotalTime>1</TotalTime>
  <ScaleCrop>false</ScaleCrop>
  <LinksUpToDate>false</LinksUpToDate>
  <CharactersWithSpaces>4850</CharactersWithSpaces>
  <Application>WWO_wpscloud_20211207190009-2f4b404006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2024-06-12T09:51:00Z</dcterms:created>
  <dc:creator>翟超</dc:creator>
  <cp:lastModifiedBy>申琪</cp:lastModifiedBy>
  <cp:lastPrinted>2025-04-09T17:46:00Z</cp:lastPrinted>
  <dcterms:modified xsi:type="dcterms:W3CDTF">2025-04-30T11:31:15Z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DCE76DB1C81244A1881195F4B8E3E62A_13</vt:lpwstr>
  </property>
</Properties>
</file>